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/>
          <w:bCs/>
          <w:szCs w:val="44"/>
        </w:rPr>
        <w:pPrChange w:id="0" w:author="吴彦彦" w:date="2022-03-20T17:39:16Z">
          <w:pPr/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  <w:rPrChange w:id="1" w:author="吴彦彦" w:date="2022-03-23T09:18:24Z">
            <w:rPr>
              <w:rFonts w:hint="eastAsia" w:ascii="黑体" w:hAnsi="黑体" w:eastAsia="黑体"/>
              <w:bCs/>
              <w:szCs w:val="44"/>
            </w:rPr>
          </w:rPrChange>
        </w:rPr>
        <w:t>附件</w:t>
      </w:r>
      <w:ins w:id="2" w:author="吴彦彦" w:date="2022-03-20T17:27:51Z">
        <w:r>
          <w:rPr>
            <w:rFonts w:hint="eastAsia" w:ascii="仿宋_GB2312" w:hAnsi="仿宋_GB2312" w:eastAsia="仿宋_GB2312" w:cs="仿宋_GB2312"/>
            <w:bCs/>
            <w:sz w:val="32"/>
            <w:szCs w:val="32"/>
            <w:lang w:val="en"/>
            <w:rPrChange w:id="3" w:author="吴彦彦" w:date="2022-03-23T09:18:24Z">
              <w:rPr>
                <w:rFonts w:hint="default" w:ascii="黑体" w:hAnsi="黑体" w:eastAsia="黑体"/>
                <w:bCs/>
                <w:szCs w:val="44"/>
                <w:lang w:val="en"/>
              </w:rPr>
            </w:rPrChange>
          </w:rPr>
          <w:t>1</w:t>
        </w:r>
      </w:ins>
      <w:ins w:id="4" w:author="吴彦彦" w:date="2022-03-22T17:24:16Z">
        <w:r>
          <w:rPr>
            <w:rFonts w:hint="eastAsia" w:ascii="仿宋_GB2312" w:hAnsi="仿宋_GB2312" w:eastAsia="仿宋_GB2312" w:cs="仿宋_GB2312"/>
            <w:bCs/>
            <w:sz w:val="32"/>
            <w:szCs w:val="32"/>
            <w:lang w:val="en-US" w:eastAsia="zh-CN"/>
            <w:rPrChange w:id="5" w:author="吴彦彦" w:date="2022-03-23T09:18:24Z">
              <w:rPr>
                <w:rFonts w:hint="eastAsia" w:ascii="黑体" w:hAnsi="黑体" w:eastAsia="黑体"/>
                <w:bCs/>
                <w:szCs w:val="44"/>
                <w:lang w:val="en-US" w:eastAsia="zh-CN"/>
              </w:rPr>
            </w:rPrChange>
          </w:rPr>
          <w:t>-1</w:t>
        </w:r>
      </w:ins>
      <w:del w:id="6" w:author="吴彦彦" w:date="2022-03-20T17:27:51Z">
        <w:r>
          <w:rPr>
            <w:rFonts w:hint="eastAsia" w:ascii="黑体" w:hAnsi="黑体" w:eastAsia="黑体"/>
            <w:bCs/>
            <w:szCs w:val="44"/>
          </w:rPr>
          <w:delText>3</w:delText>
        </w:r>
      </w:del>
    </w:p>
    <w:p>
      <w:pPr>
        <w:spacing w:line="590" w:lineRule="exact"/>
        <w:jc w:val="center"/>
        <w:rPr>
          <w:rFonts w:ascii="仿宋_GB2312" w:hAnsi="华文中宋"/>
          <w:bCs/>
          <w:sz w:val="36"/>
          <w:szCs w:val="44"/>
        </w:rPr>
        <w:pPrChange w:id="7" w:author="吴彦彦" w:date="2022-03-20T17:39:16Z">
          <w:pPr>
            <w:jc w:val="center"/>
          </w:pPr>
        </w:pPrChange>
      </w:pPr>
    </w:p>
    <w:p>
      <w:pPr>
        <w:spacing w:beforeLines="0" w:afterLines="0" w:line="590" w:lineRule="exact"/>
        <w:jc w:val="center"/>
        <w:rPr>
          <w:ins w:id="8" w:author="吴彦彦" w:date="2022-03-20T17:27:23Z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  <w:rPrChange w:id="9" w:author="吴彦彦" w:date="2022-03-20T17:37:15Z">
            <w:rPr>
              <w:ins w:id="10" w:author="吴彦彦" w:date="2022-03-20T17:27:23Z"/>
              <w:rFonts w:hint="default" w:ascii="Times New Roman" w:hAnsi="Times New Roman" w:eastAsia="方正小标宋简体" w:cs="Times New Roman"/>
              <w:b w:val="0"/>
              <w:bCs/>
              <w:sz w:val="44"/>
              <w:szCs w:val="44"/>
              <w:lang w:eastAsia="zh-CN"/>
            </w:rPr>
          </w:rPrChange>
        </w:rPr>
      </w:pPr>
      <w:ins w:id="11" w:author="吴彦彦" w:date="2022-03-20T17:27:23Z">
        <w:r>
          <w:rPr>
            <w:rFonts w:hint="eastAsia" w:ascii="方正小标宋简体" w:hAnsi="方正小标宋简体" w:eastAsia="方正小标宋简体" w:cs="方正小标宋简体"/>
            <w:b w:val="0"/>
            <w:bCs/>
            <w:sz w:val="44"/>
            <w:szCs w:val="44"/>
            <w:lang w:eastAsia="zh-CN"/>
            <w:rPrChange w:id="12" w:author="吴彦彦" w:date="2022-03-20T17:37:15Z">
              <w:rPr>
                <w:rFonts w:hint="default" w:ascii="Times New Roman" w:hAnsi="Times New Roman" w:eastAsia="方正小标宋简体" w:cs="Times New Roman"/>
                <w:b w:val="0"/>
                <w:bCs/>
                <w:sz w:val="44"/>
                <w:szCs w:val="44"/>
                <w:lang w:eastAsia="zh-CN"/>
              </w:rPr>
            </w:rPrChange>
          </w:rPr>
          <w:t>福建</w:t>
        </w:r>
      </w:ins>
      <w:ins w:id="13" w:author="吴彦彦" w:date="2022-03-20T17:27:23Z">
        <w:r>
          <w:rPr>
            <w:rFonts w:hint="eastAsia" w:ascii="方正小标宋简体" w:hAnsi="方正小标宋简体" w:eastAsia="方正小标宋简体" w:cs="方正小标宋简体"/>
            <w:b w:val="0"/>
            <w:bCs/>
            <w:sz w:val="44"/>
            <w:szCs w:val="44"/>
            <w:rPrChange w:id="14" w:author="吴彦彦" w:date="2022-03-20T17:37:15Z">
              <w:rPr>
                <w:rFonts w:hint="default" w:ascii="Times New Roman" w:hAnsi="Times New Roman" w:eastAsia="方正小标宋简体" w:cs="Times New Roman"/>
                <w:b w:val="0"/>
                <w:bCs/>
                <w:sz w:val="44"/>
                <w:szCs w:val="44"/>
              </w:rPr>
            </w:rPrChange>
          </w:rPr>
          <w:t>省</w:t>
        </w:r>
      </w:ins>
      <w:ins w:id="15" w:author="吴彦彦" w:date="2022-03-20T17:27:23Z">
        <w:r>
          <w:rPr>
            <w:rFonts w:hint="eastAsia" w:ascii="方正小标宋简体" w:hAnsi="方正小标宋简体" w:eastAsia="方正小标宋简体" w:cs="方正小标宋简体"/>
            <w:b w:val="0"/>
            <w:bCs/>
            <w:sz w:val="44"/>
            <w:szCs w:val="44"/>
            <w:lang w:eastAsia="zh-CN"/>
            <w:rPrChange w:id="16" w:author="吴彦彦" w:date="2022-03-20T17:37:15Z">
              <w:rPr>
                <w:rFonts w:hint="default" w:ascii="Times New Roman" w:hAnsi="Times New Roman" w:eastAsia="方正小标宋简体" w:cs="Times New Roman"/>
                <w:b w:val="0"/>
                <w:bCs/>
                <w:sz w:val="44"/>
                <w:szCs w:val="44"/>
                <w:lang w:eastAsia="zh-CN"/>
              </w:rPr>
            </w:rPrChange>
          </w:rPr>
          <w:t>医疗救助补助资金（疾病应急救助）</w:t>
        </w:r>
      </w:ins>
    </w:p>
    <w:p>
      <w:pPr>
        <w:spacing w:beforeLines="0" w:afterLines="0" w:line="590" w:lineRule="exact"/>
        <w:jc w:val="center"/>
        <w:rPr>
          <w:ins w:id="17" w:author="吴彦彦" w:date="2022-03-20T17:27:23Z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rPrChange w:id="18" w:author="吴彦彦" w:date="2022-03-20T17:37:15Z">
            <w:rPr>
              <w:ins w:id="19" w:author="吴彦彦" w:date="2022-03-20T17:27:23Z"/>
              <w:rFonts w:hint="default" w:ascii="Times New Roman" w:hAnsi="Times New Roman" w:eastAsia="方正小标宋简体" w:cs="Times New Roman"/>
              <w:b w:val="0"/>
              <w:bCs/>
              <w:sz w:val="44"/>
              <w:szCs w:val="44"/>
            </w:rPr>
          </w:rPrChange>
        </w:rPr>
      </w:pPr>
      <w:ins w:id="20" w:author="吴彦彦" w:date="2022-03-20T17:27:23Z">
        <w:r>
          <w:rPr>
            <w:rFonts w:hint="eastAsia" w:ascii="方正小标宋简体" w:hAnsi="方正小标宋简体" w:eastAsia="方正小标宋简体" w:cs="方正小标宋简体"/>
            <w:b w:val="0"/>
            <w:bCs/>
            <w:sz w:val="44"/>
            <w:szCs w:val="44"/>
            <w:rPrChange w:id="21" w:author="吴彦彦" w:date="2022-03-20T17:37:15Z">
              <w:rPr>
                <w:rFonts w:hint="default" w:ascii="Times New Roman" w:hAnsi="Times New Roman" w:eastAsia="方正小标宋简体" w:cs="Times New Roman"/>
                <w:b w:val="0"/>
                <w:bCs/>
                <w:sz w:val="44"/>
                <w:szCs w:val="44"/>
              </w:rPr>
            </w:rPrChange>
          </w:rPr>
          <w:t>转移支付</w:t>
        </w:r>
      </w:ins>
      <w:ins w:id="22" w:author="吴彦彦" w:date="2022-03-20T17:27:23Z">
        <w:r>
          <w:rPr>
            <w:rFonts w:hint="eastAsia" w:ascii="方正小标宋简体" w:hAnsi="方正小标宋简体" w:eastAsia="方正小标宋简体" w:cs="方正小标宋简体"/>
            <w:b w:val="0"/>
            <w:bCs/>
            <w:sz w:val="44"/>
            <w:szCs w:val="44"/>
            <w:lang w:val="en-US" w:eastAsia="zh-CN"/>
            <w:rPrChange w:id="23" w:author="吴彦彦" w:date="2022-03-20T17:37:15Z">
              <w:rPr>
                <w:rFonts w:hint="default" w:ascii="Times New Roman" w:hAnsi="Times New Roman" w:eastAsia="方正小标宋简体" w:cs="Times New Roman"/>
                <w:b w:val="0"/>
                <w:bCs/>
                <w:sz w:val="44"/>
                <w:szCs w:val="44"/>
                <w:lang w:val="en-US" w:eastAsia="zh-CN"/>
              </w:rPr>
            </w:rPrChange>
          </w:rPr>
          <w:t>202</w:t>
        </w:r>
      </w:ins>
      <w:ins w:id="24" w:author="吴彦彦" w:date="2022-03-20T17:27:43Z">
        <w:r>
          <w:rPr>
            <w:rFonts w:hint="eastAsia" w:ascii="方正小标宋简体" w:hAnsi="方正小标宋简体" w:eastAsia="方正小标宋简体" w:cs="方正小标宋简体"/>
            <w:b w:val="0"/>
            <w:bCs/>
            <w:sz w:val="44"/>
            <w:szCs w:val="44"/>
            <w:lang w:val="en" w:eastAsia="zh-CN"/>
            <w:rPrChange w:id="25" w:author="吴彦彦" w:date="2022-03-20T17:37:15Z">
              <w:rPr>
                <w:rFonts w:hint="default" w:ascii="Times New Roman" w:hAnsi="Times New Roman" w:eastAsia="方正小标宋简体" w:cs="Times New Roman"/>
                <w:b w:val="0"/>
                <w:bCs/>
                <w:sz w:val="44"/>
                <w:szCs w:val="44"/>
                <w:lang w:val="en" w:eastAsia="zh-CN"/>
              </w:rPr>
            </w:rPrChange>
          </w:rPr>
          <w:t>1</w:t>
        </w:r>
      </w:ins>
      <w:ins w:id="26" w:author="吴彦彦" w:date="2022-03-20T17:27:23Z">
        <w:r>
          <w:rPr>
            <w:rFonts w:hint="eastAsia" w:ascii="方正小标宋简体" w:hAnsi="方正小标宋简体" w:eastAsia="方正小标宋简体" w:cs="方正小标宋简体"/>
            <w:b w:val="0"/>
            <w:bCs/>
            <w:sz w:val="44"/>
            <w:szCs w:val="44"/>
            <w:rPrChange w:id="27" w:author="吴彦彦" w:date="2022-03-20T17:37:15Z">
              <w:rPr>
                <w:rFonts w:hint="default" w:ascii="Times New Roman" w:hAnsi="Times New Roman" w:eastAsia="方正小标宋简体" w:cs="Times New Roman"/>
                <w:b w:val="0"/>
                <w:bCs/>
                <w:sz w:val="44"/>
                <w:szCs w:val="44"/>
              </w:rPr>
            </w:rPrChange>
          </w:rPr>
          <w:t>年度绩效自评报告</w:t>
        </w:r>
      </w:ins>
    </w:p>
    <w:p>
      <w:pPr>
        <w:spacing w:line="590" w:lineRule="exact"/>
        <w:jc w:val="center"/>
        <w:rPr>
          <w:del w:id="29" w:author="吴彦彦" w:date="2022-03-20T17:27:47Z"/>
          <w:rFonts w:ascii="宋体" w:hAnsi="宋体" w:eastAsia="宋体" w:cs="宋体"/>
          <w:b/>
          <w:sz w:val="36"/>
          <w:szCs w:val="44"/>
        </w:rPr>
        <w:pPrChange w:id="28" w:author="吴彦彦" w:date="2022-03-20T17:39:16Z">
          <w:pPr>
            <w:jc w:val="center"/>
          </w:pPr>
        </w:pPrChange>
      </w:pPr>
      <w:del w:id="30" w:author="吴彦彦" w:date="2022-03-20T17:27:47Z">
        <w:r>
          <w:rPr>
            <w:rFonts w:ascii="Arial" w:hAnsi="Arial" w:eastAsia="宋体" w:cs="Arial"/>
            <w:b/>
            <w:sz w:val="36"/>
            <w:szCs w:val="44"/>
          </w:rPr>
          <w:delText>××</w:delText>
        </w:r>
      </w:del>
      <w:del w:id="31" w:author="吴彦彦" w:date="2022-03-20T17:27:47Z">
        <w:r>
          <w:rPr>
            <w:rFonts w:hint="eastAsia" w:ascii="Arial" w:hAnsi="Arial" w:eastAsia="宋体" w:cs="Arial"/>
            <w:b/>
            <w:sz w:val="36"/>
            <w:szCs w:val="44"/>
          </w:rPr>
          <w:delText>省</w:delText>
        </w:r>
      </w:del>
      <w:del w:id="32" w:author="吴彦彦" w:date="2022-03-20T17:27:47Z">
        <w:r>
          <w:rPr>
            <w:rFonts w:ascii="Arial" w:hAnsi="Arial" w:eastAsia="宋体" w:cs="Arial"/>
            <w:b/>
            <w:sz w:val="36"/>
            <w:szCs w:val="44"/>
          </w:rPr>
          <w:delText>××</w:delText>
        </w:r>
      </w:del>
      <w:del w:id="33" w:author="吴彦彦" w:date="2022-03-20T17:27:47Z">
        <w:r>
          <w:rPr>
            <w:rFonts w:hint="eastAsia" w:ascii="宋体" w:hAnsi="宋体" w:eastAsia="宋体" w:cs="宋体"/>
            <w:b/>
            <w:sz w:val="36"/>
            <w:szCs w:val="44"/>
          </w:rPr>
          <w:delText>专项转移支付</w:delText>
        </w:r>
      </w:del>
      <w:del w:id="34" w:author="吴彦彦" w:date="2022-03-20T17:27:47Z">
        <w:r>
          <w:rPr>
            <w:rFonts w:ascii="Arial" w:hAnsi="Arial" w:eastAsia="宋体" w:cs="Arial"/>
            <w:b/>
            <w:sz w:val="36"/>
            <w:szCs w:val="44"/>
            <w:lang w:val="en-US"/>
          </w:rPr>
          <w:delText>××</w:delText>
        </w:r>
      </w:del>
      <w:ins w:id="35" w:author="福建省卫生计生委" w:date="2020-04-10T09:34:58Z">
        <w:del w:id="36" w:author="吴彦彦" w:date="2022-03-20T17:27:47Z">
          <w:r>
            <w:rPr>
              <w:rFonts w:hint="eastAsia" w:ascii="Arial" w:hAnsi="Arial" w:eastAsia="宋体" w:cs="Arial"/>
              <w:b/>
              <w:sz w:val="36"/>
              <w:szCs w:val="44"/>
              <w:lang w:val="en-US" w:eastAsia="zh-CN"/>
            </w:rPr>
            <w:delText>20</w:delText>
          </w:r>
        </w:del>
      </w:ins>
      <w:ins w:id="37" w:author="福建省卫生计生委" w:date="2021-02-23T10:33:58Z">
        <w:del w:id="38" w:author="吴彦彦" w:date="2022-03-20T17:27:47Z">
          <w:r>
            <w:rPr>
              <w:rFonts w:hint="eastAsia" w:ascii="Arial" w:hAnsi="Arial" w:eastAsia="宋体" w:cs="Arial"/>
              <w:b/>
              <w:sz w:val="36"/>
              <w:szCs w:val="44"/>
              <w:lang w:val="en-US" w:eastAsia="zh-CN"/>
            </w:rPr>
            <w:delText>2</w:delText>
          </w:r>
        </w:del>
      </w:ins>
      <w:ins w:id="39" w:author="福建省卫生计生委" w:date="2022-02-25T18:19:56Z">
        <w:del w:id="40" w:author="吴彦彦" w:date="2022-03-20T17:27:47Z">
          <w:r>
            <w:rPr>
              <w:rFonts w:hint="eastAsia" w:ascii="Arial" w:hAnsi="Arial" w:eastAsia="宋体" w:cs="Arial"/>
              <w:b/>
              <w:sz w:val="36"/>
              <w:szCs w:val="44"/>
              <w:lang w:val="en-US" w:eastAsia="zh-CN"/>
            </w:rPr>
            <w:delText>1</w:delText>
          </w:r>
        </w:del>
      </w:ins>
      <w:del w:id="41" w:author="吴彦彦" w:date="2022-03-20T17:27:47Z">
        <w:r>
          <w:rPr>
            <w:rFonts w:hint="eastAsia" w:ascii="宋体" w:hAnsi="宋体" w:eastAsia="宋体" w:cs="宋体"/>
            <w:b/>
            <w:sz w:val="36"/>
            <w:szCs w:val="44"/>
          </w:rPr>
          <w:delText>年度绩效自评报告</w:delText>
        </w:r>
      </w:del>
    </w:p>
    <w:p>
      <w:pPr>
        <w:spacing w:line="590" w:lineRule="exact"/>
        <w:jc w:val="center"/>
        <w:rPr>
          <w:del w:id="43" w:author="吴彦彦" w:date="2022-03-20T17:27:47Z"/>
          <w:rFonts w:ascii="仿宋_GB2312" w:hAnsi="华文中宋"/>
          <w:bCs/>
          <w:szCs w:val="32"/>
        </w:rPr>
        <w:pPrChange w:id="42" w:author="吴彦彦" w:date="2022-03-20T17:39:16Z">
          <w:pPr>
            <w:jc w:val="center"/>
          </w:pPr>
        </w:pPrChange>
      </w:pPr>
      <w:del w:id="44" w:author="吴彦彦" w:date="2022-03-20T17:27:47Z">
        <w:r>
          <w:rPr>
            <w:rFonts w:hint="eastAsia" w:ascii="仿宋_GB2312"/>
            <w:bCs/>
            <w:szCs w:val="32"/>
          </w:rPr>
          <w:delText>（参考提纲）</w:delText>
        </w:r>
      </w:del>
    </w:p>
    <w:p>
      <w:pPr>
        <w:spacing w:line="590" w:lineRule="exact"/>
        <w:jc w:val="center"/>
        <w:rPr>
          <w:rFonts w:ascii="仿宋_GB2312"/>
          <w:szCs w:val="32"/>
        </w:rPr>
        <w:pPrChange w:id="45" w:author="吴彦彦" w:date="2022-03-20T17:39:16Z">
          <w:pPr>
            <w:jc w:val="center"/>
          </w:pPr>
        </w:pPrChange>
      </w:pPr>
    </w:p>
    <w:p>
      <w:pPr>
        <w:numPr>
          <w:ilvl w:val="0"/>
          <w:numId w:val="1"/>
          <w:ins w:id="47" w:author="吴彦彦" w:date="2022-03-23T09:18:13Z"/>
        </w:numPr>
        <w:spacing w:line="590" w:lineRule="exact"/>
        <w:ind w:firstLine="600" w:firstLineChars="200"/>
        <w:rPr>
          <w:ins w:id="48" w:author="吴彦彦" w:date="2022-03-22T17:41:58Z"/>
          <w:rFonts w:hint="eastAsia" w:ascii="黑体" w:hAnsi="黑体" w:eastAsia="黑体" w:cs="黑体"/>
          <w:bCs/>
          <w:szCs w:val="32"/>
        </w:rPr>
        <w:pPrChange w:id="46" w:author="吴彦彦" w:date="2022-03-23T09:18:13Z">
          <w:pPr>
            <w:ind w:firstLine="600" w:firstLineChars="200"/>
          </w:pPr>
        </w:pPrChange>
      </w:pPr>
      <w:del w:id="49" w:author="吴彦彦" w:date="2022-03-22T17:41:58Z">
        <w:r>
          <w:rPr>
            <w:rFonts w:hint="eastAsia" w:ascii="黑体" w:hAnsi="黑体" w:eastAsia="黑体" w:cs="黑体"/>
            <w:bCs/>
            <w:szCs w:val="32"/>
          </w:rPr>
          <w:delText>一、</w:delText>
        </w:r>
      </w:del>
      <w:r>
        <w:rPr>
          <w:rFonts w:hint="eastAsia" w:ascii="黑体" w:hAnsi="黑体" w:eastAsia="黑体" w:cs="黑体"/>
          <w:bCs/>
          <w:szCs w:val="32"/>
        </w:rPr>
        <w:t>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08" w:firstLineChars="0"/>
        <w:jc w:val="both"/>
        <w:textAlignment w:val="auto"/>
        <w:outlineLvl w:val="9"/>
        <w:rPr>
          <w:ins w:id="50" w:author="吴彦彦" w:date="2022-03-22T17:42:01Z"/>
          <w:rFonts w:hint="default" w:ascii="Times New Roman" w:hAnsi="Times New Roman" w:eastAsia="楷体_GB2312" w:cs="Times New Roman"/>
          <w:b/>
          <w:bCs/>
          <w:spacing w:val="-4"/>
          <w:sz w:val="32"/>
          <w:szCs w:val="32"/>
          <w:lang w:eastAsia="zh-CN"/>
        </w:rPr>
      </w:pPr>
      <w:ins w:id="51" w:author="吴彦彦" w:date="2022-03-22T17:42:01Z">
        <w:r>
          <w:rPr>
            <w:rFonts w:hint="default" w:ascii="Times New Roman" w:hAnsi="Times New Roman" w:eastAsia="楷体_GB2312" w:cs="Times New Roman"/>
            <w:b/>
            <w:bCs/>
            <w:spacing w:val="-4"/>
            <w:sz w:val="32"/>
            <w:szCs w:val="32"/>
          </w:rPr>
          <w:t>（一）中央下达</w:t>
        </w:r>
      </w:ins>
      <w:ins w:id="52" w:author="吴彦彦" w:date="2022-03-22T17:42:01Z">
        <w:r>
          <w:rPr>
            <w:rFonts w:hint="default" w:ascii="Times New Roman" w:hAnsi="Times New Roman" w:eastAsia="楷体_GB2312" w:cs="Times New Roman"/>
            <w:b/>
            <w:bCs/>
            <w:spacing w:val="-4"/>
            <w:sz w:val="32"/>
            <w:szCs w:val="32"/>
            <w:lang w:eastAsia="zh-CN"/>
          </w:rPr>
          <w:t>疾病应急救助</w:t>
        </w:r>
      </w:ins>
      <w:ins w:id="53" w:author="吴彦彦" w:date="2022-03-22T17:42:01Z">
        <w:r>
          <w:rPr>
            <w:rFonts w:hint="default" w:ascii="Times New Roman" w:hAnsi="Times New Roman" w:eastAsia="楷体_GB2312" w:cs="Times New Roman"/>
            <w:b/>
            <w:bCs/>
            <w:spacing w:val="-4"/>
            <w:sz w:val="32"/>
            <w:szCs w:val="32"/>
          </w:rPr>
          <w:t>转移支付预算</w:t>
        </w:r>
      </w:ins>
      <w:ins w:id="54" w:author="吴彦彦" w:date="2022-03-22T17:42:01Z">
        <w:r>
          <w:rPr>
            <w:rFonts w:hint="default" w:ascii="Times New Roman" w:hAnsi="Times New Roman" w:eastAsia="楷体_GB2312" w:cs="Times New Roman"/>
            <w:b/>
            <w:bCs/>
            <w:spacing w:val="-4"/>
            <w:sz w:val="32"/>
            <w:szCs w:val="32"/>
            <w:lang w:eastAsia="zh-CN"/>
          </w:rPr>
          <w:t>和绩效目标</w:t>
        </w:r>
      </w:ins>
      <w:ins w:id="55" w:author="吴彦彦" w:date="2022-03-22T17:42:01Z">
        <w:r>
          <w:rPr>
            <w:rFonts w:hint="default" w:ascii="Times New Roman" w:hAnsi="Times New Roman" w:eastAsia="楷体_GB2312" w:cs="Times New Roman"/>
            <w:b/>
            <w:bCs/>
            <w:spacing w:val="-4"/>
            <w:sz w:val="32"/>
            <w:szCs w:val="32"/>
          </w:rPr>
          <w:t>情况</w:t>
        </w:r>
      </w:ins>
      <w:ins w:id="56" w:author="吴彦彦" w:date="2022-03-22T17:42:01Z">
        <w:r>
          <w:rPr>
            <w:rFonts w:hint="default" w:ascii="Times New Roman" w:hAnsi="Times New Roman" w:eastAsia="楷体_GB2312" w:cs="Times New Roman"/>
            <w:b/>
            <w:bCs/>
            <w:spacing w:val="-4"/>
            <w:sz w:val="32"/>
            <w:szCs w:val="32"/>
            <w:lang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08" w:firstLineChars="0"/>
        <w:jc w:val="both"/>
        <w:textAlignment w:val="auto"/>
        <w:outlineLvl w:val="9"/>
        <w:rPr>
          <w:ins w:id="57" w:author="吴彦彦" w:date="2022-03-22T17:42:01Z"/>
          <w:rFonts w:hint="eastAsia" w:ascii="仿宋_GB2312" w:hAnsi="仿宋_GB2312" w:eastAsia="仿宋_GB2312" w:cs="仿宋_GB2312"/>
          <w:spacing w:val="-4"/>
          <w:sz w:val="32"/>
          <w:szCs w:val="32"/>
          <w:rPrChange w:id="58" w:author="吴彦彦" w:date="2022-03-23T09:14:35Z">
            <w:rPr>
              <w:ins w:id="59" w:author="吴彦彦" w:date="2022-03-22T17:42:01Z"/>
              <w:rFonts w:hint="default" w:ascii="Times New Roman" w:hAnsi="Times New Roman" w:eastAsia="仿宋_GB2312" w:cs="Times New Roman"/>
              <w:spacing w:val="-4"/>
              <w:sz w:val="32"/>
              <w:szCs w:val="32"/>
            </w:rPr>
          </w:rPrChange>
        </w:rPr>
      </w:pPr>
      <w:ins w:id="60" w:author="吴彦彦" w:date="2022-03-23T09:13:20Z">
        <w:r>
          <w:rPr>
            <w:rFonts w:hint="eastAsia" w:ascii="仿宋_GB2312" w:hAnsi="仿宋_GB2312" w:cs="仿宋_GB2312"/>
            <w:spacing w:val="-4"/>
            <w:sz w:val="32"/>
            <w:szCs w:val="32"/>
            <w:lang w:eastAsia="zh-CN"/>
            <w:rPrChange w:id="61" w:author="吴彦彦" w:date="2022-03-23T09:14:35Z">
              <w:rPr>
                <w:rFonts w:hint="eastAsia" w:ascii="仿宋_GB2312"/>
                <w:szCs w:val="32"/>
                <w:lang w:eastAsia="zh-CN"/>
              </w:rPr>
            </w:rPrChange>
          </w:rPr>
          <w:t>2021年度中央下达福建省疾病应急救助补助资金1224万元（不含厦门</w:t>
        </w:r>
      </w:ins>
      <w:ins w:id="62" w:author="吴彦彦" w:date="2022-03-29T11:19:55Z">
        <w:r>
          <w:rPr>
            <w:rFonts w:hint="eastAsia" w:ascii="仿宋_GB2312" w:hAnsi="仿宋_GB2312" w:cs="仿宋_GB2312"/>
            <w:spacing w:val="-4"/>
            <w:sz w:val="32"/>
            <w:szCs w:val="32"/>
            <w:lang w:eastAsia="zh-CN"/>
          </w:rPr>
          <w:t>，</w:t>
        </w:r>
      </w:ins>
      <w:ins w:id="63" w:author="吴彦彦" w:date="2022-03-29T11:19:57Z">
        <w:r>
          <w:rPr>
            <w:rFonts w:hint="eastAsia" w:ascii="仿宋_GB2312" w:hAnsi="仿宋_GB2312" w:cs="仿宋_GB2312"/>
            <w:spacing w:val="-4"/>
            <w:sz w:val="32"/>
            <w:szCs w:val="32"/>
            <w:lang w:eastAsia="zh-CN"/>
          </w:rPr>
          <w:t>下同</w:t>
        </w:r>
      </w:ins>
      <w:ins w:id="64" w:author="吴彦彦" w:date="2022-03-23T09:13:20Z">
        <w:r>
          <w:rPr>
            <w:rFonts w:hint="eastAsia" w:ascii="仿宋_GB2312" w:hAnsi="仿宋_GB2312" w:cs="仿宋_GB2312"/>
            <w:spacing w:val="-4"/>
            <w:sz w:val="32"/>
            <w:szCs w:val="32"/>
            <w:lang w:eastAsia="zh-CN"/>
            <w:rPrChange w:id="65" w:author="吴彦彦" w:date="2022-03-23T09:14:35Z">
              <w:rPr>
                <w:rFonts w:hint="eastAsia" w:ascii="仿宋_GB2312"/>
                <w:szCs w:val="32"/>
                <w:lang w:eastAsia="zh-CN"/>
              </w:rPr>
            </w:rPrChange>
          </w:rPr>
          <w:t>）</w:t>
        </w:r>
      </w:ins>
      <w:ins w:id="66" w:author="吴彦彦" w:date="2022-03-22T17:42:01Z">
        <w:r>
          <w:rPr>
            <w:rFonts w:hint="eastAsia" w:ascii="仿宋_GB2312" w:hAnsi="仿宋_GB2312" w:eastAsia="仿宋_GB2312" w:cs="仿宋_GB2312"/>
            <w:spacing w:val="-4"/>
            <w:sz w:val="32"/>
            <w:szCs w:val="32"/>
            <w:lang w:eastAsia="zh-CN"/>
            <w:rPrChange w:id="67" w:author="吴彦彦" w:date="2022-03-23T09:14:35Z"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eastAsia="zh-CN"/>
              </w:rPr>
            </w:rPrChange>
          </w:rPr>
          <w:t>，</w:t>
        </w:r>
      </w:ins>
      <w:ins w:id="68" w:author="吴彦彦" w:date="2022-03-29T11:09:32Z">
        <w:r>
          <w:rPr>
            <w:rFonts w:hint="eastAsia" w:ascii="仿宋_GB2312" w:hAnsi="仿宋_GB2312" w:cs="仿宋_GB2312"/>
            <w:spacing w:val="-4"/>
            <w:sz w:val="32"/>
            <w:szCs w:val="32"/>
            <w:lang w:eastAsia="zh-CN"/>
          </w:rPr>
          <w:t>专项</w:t>
        </w:r>
      </w:ins>
      <w:ins w:id="69" w:author="吴彦彦" w:date="2022-03-29T11:09:33Z">
        <w:r>
          <w:rPr>
            <w:rFonts w:hint="eastAsia" w:ascii="仿宋_GB2312" w:hAnsi="仿宋_GB2312" w:cs="仿宋_GB2312"/>
            <w:spacing w:val="-4"/>
            <w:sz w:val="32"/>
            <w:szCs w:val="32"/>
            <w:lang w:eastAsia="zh-CN"/>
          </w:rPr>
          <w:t>用于</w:t>
        </w:r>
      </w:ins>
      <w:ins w:id="70" w:author="吴彦彦" w:date="2022-03-29T11:09:34Z">
        <w:r>
          <w:rPr>
            <w:rFonts w:hint="eastAsia" w:ascii="仿宋_GB2312" w:hAnsi="仿宋_GB2312" w:cs="仿宋_GB2312"/>
            <w:spacing w:val="-4"/>
            <w:sz w:val="32"/>
            <w:szCs w:val="32"/>
            <w:lang w:eastAsia="zh-CN"/>
          </w:rPr>
          <w:t>对</w:t>
        </w:r>
      </w:ins>
      <w:ins w:id="71" w:author="吴彦彦" w:date="2022-03-29T11:09:36Z">
        <w:r>
          <w:rPr>
            <w:rFonts w:hint="eastAsia" w:ascii="仿宋_GB2312" w:hAnsi="仿宋_GB2312" w:cs="仿宋_GB2312"/>
            <w:spacing w:val="-4"/>
            <w:sz w:val="32"/>
            <w:szCs w:val="32"/>
            <w:lang w:eastAsia="zh-CN"/>
          </w:rPr>
          <w:t>疾病</w:t>
        </w:r>
      </w:ins>
      <w:ins w:id="72" w:author="吴彦彦" w:date="2022-03-29T11:09:38Z">
        <w:r>
          <w:rPr>
            <w:rFonts w:hint="eastAsia" w:ascii="仿宋_GB2312" w:hAnsi="仿宋_GB2312" w:cs="仿宋_GB2312"/>
            <w:spacing w:val="-4"/>
            <w:sz w:val="32"/>
            <w:szCs w:val="32"/>
            <w:lang w:eastAsia="zh-CN"/>
          </w:rPr>
          <w:t>应急</w:t>
        </w:r>
      </w:ins>
      <w:ins w:id="73" w:author="吴彦彦" w:date="2022-03-29T11:09:41Z">
        <w:r>
          <w:rPr>
            <w:rFonts w:hint="eastAsia" w:ascii="仿宋_GB2312" w:hAnsi="仿宋_GB2312" w:cs="仿宋_GB2312"/>
            <w:spacing w:val="-4"/>
            <w:sz w:val="32"/>
            <w:szCs w:val="32"/>
            <w:lang w:eastAsia="zh-CN"/>
          </w:rPr>
          <w:t>救助</w:t>
        </w:r>
      </w:ins>
      <w:ins w:id="74" w:author="吴彦彦" w:date="2022-03-29T11:09:42Z">
        <w:r>
          <w:rPr>
            <w:rFonts w:hint="eastAsia" w:ascii="仿宋_GB2312" w:hAnsi="仿宋_GB2312" w:cs="仿宋_GB2312"/>
            <w:spacing w:val="-4"/>
            <w:sz w:val="32"/>
            <w:szCs w:val="32"/>
            <w:lang w:eastAsia="zh-CN"/>
          </w:rPr>
          <w:t>基金的</w:t>
        </w:r>
      </w:ins>
      <w:ins w:id="75" w:author="吴彦彦" w:date="2022-03-29T11:09:43Z">
        <w:r>
          <w:rPr>
            <w:rFonts w:hint="eastAsia" w:ascii="仿宋_GB2312" w:hAnsi="仿宋_GB2312" w:cs="仿宋_GB2312"/>
            <w:spacing w:val="-4"/>
            <w:sz w:val="32"/>
            <w:szCs w:val="32"/>
            <w:lang w:eastAsia="zh-CN"/>
          </w:rPr>
          <w:t>补助</w:t>
        </w:r>
      </w:ins>
      <w:ins w:id="76" w:author="吴彦彦" w:date="2022-03-22T17:42:01Z">
        <w:r>
          <w:rPr>
            <w:rFonts w:hint="eastAsia" w:ascii="仿宋_GB2312" w:hAnsi="仿宋_GB2312" w:cs="仿宋_GB2312"/>
            <w:spacing w:val="-4"/>
            <w:sz w:val="32"/>
            <w:szCs w:val="32"/>
            <w:lang w:val="en-US" w:eastAsia="zh-CN"/>
            <w:rPrChange w:id="77" w:author="吴彦彦" w:date="2022-03-23T09:14:35Z">
              <w:rPr>
                <w:rFonts w:hint="default" w:ascii="Times New Roman" w:hAnsi="Times New Roman" w:cs="Times New Roman"/>
                <w:spacing w:val="-4"/>
                <w:sz w:val="32"/>
                <w:szCs w:val="32"/>
                <w:lang w:val="en-US" w:eastAsia="zh-CN"/>
              </w:rPr>
            </w:rPrChange>
          </w:rPr>
          <w:t>,</w:t>
        </w:r>
      </w:ins>
      <w:ins w:id="78" w:author="吴彦彦" w:date="2022-03-22T17:42:0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  <w:rPrChange w:id="79" w:author="吴彦彦" w:date="2022-03-23T09:14:35Z"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rPrChange>
          </w:rPr>
          <w:t>绩效目标随资金文件同步下达</w:t>
        </w:r>
      </w:ins>
      <w:ins w:id="80" w:author="吴彦彦" w:date="2022-03-22T17:42:01Z">
        <w:r>
          <w:rPr>
            <w:rFonts w:hint="eastAsia" w:ascii="仿宋_GB2312" w:hAnsi="仿宋_GB2312" w:eastAsia="仿宋_GB2312" w:cs="仿宋_GB2312"/>
            <w:spacing w:val="-4"/>
            <w:sz w:val="32"/>
            <w:szCs w:val="32"/>
            <w:rPrChange w:id="81" w:author="吴彦彦" w:date="2022-03-23T09:14:35Z"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rPrChange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textAlignment w:val="auto"/>
        <w:outlineLvl w:val="9"/>
        <w:rPr>
          <w:ins w:id="82" w:author="吴彦彦" w:date="2022-03-22T17:42:01Z"/>
          <w:rFonts w:hint="default" w:ascii="Times New Roman" w:hAnsi="Times New Roman" w:eastAsia="仿宋" w:cs="Times New Roman"/>
          <w:b/>
          <w:bCs/>
          <w:sz w:val="32"/>
          <w:szCs w:val="32"/>
        </w:rPr>
      </w:pPr>
      <w:ins w:id="83" w:author="吴彦彦" w:date="2022-03-22T17:42:01Z">
        <w:r>
          <w:rPr>
            <w:rFonts w:hint="default" w:ascii="Times New Roman" w:hAnsi="Times New Roman" w:eastAsia="楷体_GB2312" w:cs="Times New Roman"/>
            <w:spacing w:val="-4"/>
            <w:sz w:val="32"/>
            <w:szCs w:val="32"/>
            <w:lang w:val="en-US" w:eastAsia="zh-CN"/>
          </w:rPr>
          <w:t xml:space="preserve">   </w:t>
        </w:r>
      </w:ins>
      <w:ins w:id="84" w:author="吴彦彦" w:date="2022-03-22T17:42:01Z">
        <w:r>
          <w:rPr>
            <w:rFonts w:hint="eastAsia" w:ascii="华文楷体" w:hAnsi="华文楷体" w:eastAsia="华文楷体" w:cs="华文楷体"/>
            <w:spacing w:val="-4"/>
            <w:sz w:val="32"/>
            <w:szCs w:val="32"/>
            <w:lang w:val="en-US" w:eastAsia="zh-CN"/>
            <w:rPrChange w:id="85" w:author="吴彦彦" w:date="2022-03-23T09:17:05Z">
              <w:rPr>
                <w:rFonts w:hint="default" w:ascii="Times New Roman" w:hAnsi="Times New Roman" w:eastAsia="楷体_GB2312" w:cs="Times New Roman"/>
                <w:spacing w:val="-4"/>
                <w:sz w:val="32"/>
                <w:szCs w:val="32"/>
                <w:lang w:val="en-US" w:eastAsia="zh-CN"/>
              </w:rPr>
            </w:rPrChange>
          </w:rPr>
          <w:t xml:space="preserve"> </w:t>
        </w:r>
      </w:ins>
      <w:ins w:id="86" w:author="吴彦彦" w:date="2022-03-22T17:42:01Z">
        <w:r>
          <w:rPr>
            <w:rFonts w:hint="eastAsia" w:ascii="华文楷体" w:hAnsi="华文楷体" w:eastAsia="华文楷体" w:cs="华文楷体"/>
            <w:b/>
            <w:bCs/>
            <w:spacing w:val="-4"/>
            <w:sz w:val="32"/>
            <w:szCs w:val="32"/>
            <w:rPrChange w:id="87" w:author="吴彦彦" w:date="2022-03-23T09:17:05Z">
              <w:rPr>
                <w:rFonts w:hint="default" w:ascii="Times New Roman" w:hAnsi="Times New Roman" w:eastAsia="楷体_GB2312" w:cs="Times New Roman"/>
                <w:b/>
                <w:bCs/>
                <w:spacing w:val="-4"/>
                <w:sz w:val="32"/>
                <w:szCs w:val="32"/>
              </w:rPr>
            </w:rPrChange>
          </w:rPr>
          <w:t>（二）</w:t>
        </w:r>
      </w:ins>
      <w:ins w:id="88" w:author="吴彦彦" w:date="2022-03-22T17:42:01Z">
        <w:r>
          <w:rPr>
            <w:rFonts w:hint="eastAsia" w:ascii="华文楷体" w:hAnsi="华文楷体" w:eastAsia="华文楷体" w:cs="华文楷体"/>
            <w:b/>
            <w:bCs/>
            <w:sz w:val="32"/>
            <w:szCs w:val="32"/>
            <w:rPrChange w:id="89" w:author="吴彦彦" w:date="2022-03-23T09:17:05Z">
              <w:rPr>
                <w:rFonts w:hint="default" w:ascii="Times New Roman" w:hAnsi="Times New Roman" w:eastAsia="楷体" w:cs="Times New Roman"/>
                <w:b/>
                <w:bCs/>
                <w:sz w:val="32"/>
                <w:szCs w:val="32"/>
              </w:rPr>
            </w:rPrChange>
          </w:rPr>
          <w:t>省内资金安排、分解下达预算和绩效目标情况</w:t>
        </w:r>
      </w:ins>
      <w:ins w:id="90" w:author="吴彦彦" w:date="2022-03-22T17:42:01Z">
        <w:r>
          <w:rPr>
            <w:rFonts w:hint="eastAsia" w:ascii="华文楷体" w:hAnsi="华文楷体" w:eastAsia="华文楷体" w:cs="华文楷体"/>
            <w:b/>
            <w:bCs/>
            <w:sz w:val="32"/>
            <w:szCs w:val="32"/>
            <w:lang w:eastAsia="zh-CN"/>
            <w:rPrChange w:id="91" w:author="吴彦彦" w:date="2022-03-23T09:17:05Z">
              <w:rPr>
                <w:rFonts w:hint="default" w:ascii="Times New Roman" w:hAnsi="Times New Roman" w:eastAsia="楷体" w:cs="Times New Roman"/>
                <w:b/>
                <w:bCs/>
                <w:sz w:val="32"/>
                <w:szCs w:val="32"/>
                <w:lang w:eastAsia="zh-CN"/>
              </w:rPr>
            </w:rPrChange>
          </w:rPr>
          <w:t>。</w:t>
        </w:r>
      </w:ins>
    </w:p>
    <w:p>
      <w:pPr>
        <w:numPr>
          <w:ilvl w:val="-1"/>
          <w:numId w:val="0"/>
        </w:numPr>
        <w:spacing w:line="590" w:lineRule="exact"/>
        <w:ind w:firstLine="0" w:firstLineChars="0"/>
        <w:rPr>
          <w:del w:id="93" w:author="吴彦彦" w:date="2022-03-23T09:13:53Z"/>
          <w:rFonts w:hint="eastAsia" w:ascii="黑体" w:hAnsi="黑体" w:eastAsia="黑体" w:cs="黑体"/>
          <w:bCs/>
          <w:sz w:val="32"/>
          <w:szCs w:val="32"/>
          <w:rPrChange w:id="94" w:author="吴彦彦" w:date="2022-03-23T09:14:45Z">
            <w:rPr>
              <w:del w:id="95" w:author="吴彦彦" w:date="2022-03-23T09:13:53Z"/>
              <w:rFonts w:hint="eastAsia" w:ascii="黑体" w:hAnsi="黑体" w:eastAsia="黑体" w:cs="黑体"/>
              <w:bCs/>
              <w:szCs w:val="32"/>
            </w:rPr>
          </w:rPrChange>
        </w:rPr>
        <w:pPrChange w:id="92" w:author="吴彦彦" w:date="2022-03-22T17:41:59Z">
          <w:pPr>
            <w:ind w:firstLine="600" w:firstLineChars="200"/>
          </w:pPr>
        </w:pPrChange>
      </w:pPr>
    </w:p>
    <w:p>
      <w:pPr>
        <w:adjustRightInd w:val="0"/>
        <w:snapToGrid w:val="0"/>
        <w:spacing w:beforeLines="0" w:afterLines="0" w:line="590" w:lineRule="exact"/>
        <w:ind w:firstLine="608" w:firstLineChars="0"/>
        <w:outlineLvl w:val="9"/>
        <w:rPr>
          <w:del w:id="97" w:author="吴彦彦" w:date="2022-03-20T17:29:55Z"/>
          <w:rFonts w:hint="eastAsia" w:ascii="仿宋_GB2312"/>
          <w:sz w:val="32"/>
          <w:szCs w:val="32"/>
          <w:lang w:eastAsia="zh-CN"/>
          <w:rPrChange w:id="98" w:author="吴彦彦" w:date="2022-03-23T09:14:45Z">
            <w:rPr>
              <w:del w:id="99" w:author="吴彦彦" w:date="2022-03-20T17:29:55Z"/>
              <w:rFonts w:hint="eastAsia" w:ascii="仿宋_GB2312"/>
              <w:szCs w:val="32"/>
              <w:lang w:eastAsia="zh-CN"/>
            </w:rPr>
          </w:rPrChange>
        </w:rPr>
        <w:pPrChange w:id="96" w:author="吴彦彦" w:date="2022-03-20T17:39:16Z">
          <w:pPr>
            <w:ind w:firstLine="600" w:firstLineChars="200"/>
            <w:outlineLvl w:val="0"/>
          </w:pPr>
        </w:pPrChange>
      </w:pPr>
      <w:ins w:id="100" w:author="伍越" w:date="2022-03-08T11:28:29Z">
        <w:del w:id="101" w:author="吴彦彦" w:date="2022-03-23T09:13:53Z">
          <w:r>
            <w:rPr>
              <w:rFonts w:hint="eastAsia" w:ascii="仿宋_GB2312"/>
              <w:sz w:val="32"/>
              <w:szCs w:val="32"/>
              <w:lang w:eastAsia="zh-CN"/>
              <w:rPrChange w:id="102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中央财政共下达2021年度疾病应急救助补助资金1224万元（不含厦门）</w:delText>
          </w:r>
        </w:del>
      </w:ins>
      <w:ins w:id="103" w:author="伍越" w:date="2022-03-08T11:28:29Z">
        <w:del w:id="104" w:author="吴彦彦" w:date="2022-03-23T09:13:52Z">
          <w:r>
            <w:rPr>
              <w:rFonts w:hint="eastAsia" w:ascii="仿宋_GB2312"/>
              <w:sz w:val="32"/>
              <w:szCs w:val="32"/>
              <w:lang w:eastAsia="zh-CN"/>
              <w:rPrChange w:id="105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。</w:delText>
          </w:r>
        </w:del>
      </w:ins>
      <w:ins w:id="106" w:author="伍越" w:date="2022-03-08T11:28:29Z">
        <w:r>
          <w:rPr>
            <w:rFonts w:hint="eastAsia" w:ascii="仿宋_GB2312"/>
            <w:sz w:val="32"/>
            <w:szCs w:val="32"/>
            <w:lang w:eastAsia="zh-CN"/>
            <w:rPrChange w:id="107" w:author="吴彦彦" w:date="2022-03-23T09:14:45Z">
              <w:rPr>
                <w:rFonts w:hint="eastAsia" w:ascii="仿宋_GB2312"/>
                <w:szCs w:val="32"/>
                <w:lang w:eastAsia="zh-CN"/>
              </w:rPr>
            </w:rPrChange>
          </w:rPr>
          <w:t>我委会同省财政厅</w:t>
        </w:r>
      </w:ins>
      <w:ins w:id="108" w:author="伍越" w:date="2022-03-08T11:28:29Z">
        <w:del w:id="109" w:author="吴彦彦" w:date="2022-03-23T09:19:41Z">
          <w:r>
            <w:rPr>
              <w:rFonts w:hint="eastAsia" w:ascii="仿宋_GB2312"/>
              <w:sz w:val="32"/>
              <w:szCs w:val="32"/>
              <w:lang w:eastAsia="zh-CN"/>
              <w:rPrChange w:id="110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，</w:delText>
          </w:r>
        </w:del>
      </w:ins>
      <w:ins w:id="111" w:author="伍越" w:date="2022-03-08T11:28:29Z">
        <w:r>
          <w:rPr>
            <w:rFonts w:hint="eastAsia" w:ascii="仿宋_GB2312"/>
            <w:sz w:val="32"/>
            <w:szCs w:val="32"/>
            <w:lang w:eastAsia="zh-CN"/>
            <w:rPrChange w:id="112" w:author="吴彦彦" w:date="2022-03-23T09:14:45Z">
              <w:rPr>
                <w:rFonts w:hint="eastAsia" w:ascii="仿宋_GB2312"/>
                <w:szCs w:val="32"/>
                <w:lang w:eastAsia="zh-CN"/>
              </w:rPr>
            </w:rPrChange>
          </w:rPr>
          <w:t>印发了《关于提前下达2021年第二批卫生健康转移支付补助资金的通知》（闽财社指〔2020〕124号）及《关于下达2021年医疗救助补助资金（疾病应急救助部分）的通知》（闽财社指〔2021〕22号），将全部资金下达各设区市</w:t>
        </w:r>
      </w:ins>
      <w:ins w:id="113" w:author="伍越" w:date="2022-03-08T11:28:29Z">
        <w:del w:id="114" w:author="吴彦彦" w:date="2022-03-29T11:20:04Z">
          <w:r>
            <w:rPr>
              <w:rFonts w:hint="eastAsia" w:ascii="仿宋_GB2312"/>
              <w:sz w:val="32"/>
              <w:szCs w:val="32"/>
              <w:lang w:eastAsia="zh-CN"/>
              <w:rPrChange w:id="115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（不含厦门）</w:delText>
          </w:r>
        </w:del>
      </w:ins>
      <w:ins w:id="116" w:author="伍越" w:date="2022-03-08T11:28:29Z">
        <w:r>
          <w:rPr>
            <w:rFonts w:hint="eastAsia" w:ascii="仿宋_GB2312"/>
            <w:sz w:val="32"/>
            <w:szCs w:val="32"/>
            <w:lang w:eastAsia="zh-CN"/>
            <w:rPrChange w:id="117" w:author="吴彦彦" w:date="2022-03-23T09:14:45Z">
              <w:rPr>
                <w:rFonts w:hint="eastAsia" w:ascii="仿宋_GB2312"/>
                <w:szCs w:val="32"/>
                <w:lang w:eastAsia="zh-CN"/>
              </w:rPr>
            </w:rPrChange>
          </w:rPr>
          <w:t>及平潭综合实验区。</w:t>
        </w:r>
      </w:ins>
      <w:ins w:id="118" w:author="吴彦彦" w:date="2022-03-20T17:29:52Z">
        <w:r>
          <w:rPr>
            <w:rFonts w:hint="default" w:ascii="Times New Roman" w:hAnsi="Times New Roman" w:eastAsia="仿宋_GB2312" w:cs="Times New Roman"/>
            <w:spacing w:val="-4"/>
            <w:sz w:val="32"/>
            <w:szCs w:val="32"/>
          </w:rPr>
          <w:t>省级在下达补助资金时，同步下达全省绩效目标。</w:t>
        </w:r>
      </w:ins>
      <w:ins w:id="119" w:author="伍越" w:date="2022-03-08T11:29:23Z">
        <w:del w:id="120" w:author="吴彦彦" w:date="2022-03-20T17:29:55Z">
          <w:r>
            <w:rPr>
              <w:rFonts w:hint="eastAsia" w:ascii="仿宋_GB2312"/>
              <w:sz w:val="32"/>
              <w:szCs w:val="32"/>
              <w:lang w:eastAsia="zh-CN"/>
              <w:rPrChange w:id="121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具体</w:delText>
          </w:r>
        </w:del>
      </w:ins>
      <w:ins w:id="122" w:author="伍越" w:date="2022-03-08T11:29:24Z">
        <w:del w:id="123" w:author="吴彦彦" w:date="2022-03-20T17:29:55Z">
          <w:r>
            <w:rPr>
              <w:rFonts w:hint="eastAsia" w:ascii="仿宋_GB2312"/>
              <w:sz w:val="32"/>
              <w:szCs w:val="32"/>
              <w:lang w:eastAsia="zh-CN"/>
              <w:rPrChange w:id="124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资金</w:delText>
          </w:r>
        </w:del>
      </w:ins>
      <w:ins w:id="125" w:author="伍越" w:date="2022-03-08T11:29:25Z">
        <w:del w:id="126" w:author="吴彦彦" w:date="2022-03-20T17:29:55Z">
          <w:r>
            <w:rPr>
              <w:rFonts w:hint="eastAsia" w:ascii="仿宋_GB2312"/>
              <w:sz w:val="32"/>
              <w:szCs w:val="32"/>
              <w:lang w:eastAsia="zh-CN"/>
              <w:rPrChange w:id="127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分配</w:delText>
          </w:r>
        </w:del>
      </w:ins>
      <w:ins w:id="128" w:author="伍越" w:date="2022-03-08T11:29:26Z">
        <w:del w:id="129" w:author="吴彦彦" w:date="2022-03-20T17:29:55Z">
          <w:r>
            <w:rPr>
              <w:rFonts w:hint="eastAsia" w:ascii="仿宋_GB2312"/>
              <w:sz w:val="32"/>
              <w:szCs w:val="32"/>
              <w:lang w:eastAsia="zh-CN"/>
              <w:rPrChange w:id="130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方案及</w:delText>
          </w:r>
        </w:del>
      </w:ins>
      <w:ins w:id="131" w:author="伍越" w:date="2022-03-08T11:29:28Z">
        <w:del w:id="132" w:author="吴彦彦" w:date="2022-03-20T17:29:55Z">
          <w:r>
            <w:rPr>
              <w:rFonts w:hint="eastAsia" w:ascii="仿宋_GB2312"/>
              <w:sz w:val="32"/>
              <w:szCs w:val="32"/>
              <w:lang w:eastAsia="zh-CN"/>
              <w:rPrChange w:id="133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绩效目标</w:delText>
          </w:r>
        </w:del>
      </w:ins>
      <w:ins w:id="134" w:author="伍越" w:date="2022-03-08T11:29:31Z">
        <w:del w:id="135" w:author="吴彦彦" w:date="2022-03-20T17:29:55Z">
          <w:r>
            <w:rPr>
              <w:rFonts w:hint="eastAsia" w:ascii="仿宋_GB2312"/>
              <w:sz w:val="32"/>
              <w:szCs w:val="32"/>
              <w:lang w:eastAsia="zh-CN"/>
              <w:rPrChange w:id="136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见</w:delText>
          </w:r>
        </w:del>
      </w:ins>
      <w:ins w:id="137" w:author="福建省卫生计生委" w:date="2021-02-23T10:34:28Z">
        <w:del w:id="138" w:author="吴彦彦" w:date="2022-03-20T17:29:55Z">
          <w:r>
            <w:rPr>
              <w:rFonts w:hint="eastAsia" w:ascii="仿宋_GB2312"/>
              <w:sz w:val="32"/>
              <w:szCs w:val="32"/>
              <w:lang w:eastAsia="zh-CN"/>
              <w:rPrChange w:id="139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内容</w:delText>
          </w:r>
        </w:del>
      </w:ins>
      <w:ins w:id="140" w:author="福建省卫生计生委" w:date="2021-02-23T10:34:29Z">
        <w:del w:id="141" w:author="吴彦彦" w:date="2022-03-20T17:29:55Z">
          <w:r>
            <w:rPr>
              <w:rFonts w:hint="eastAsia" w:ascii="仿宋_GB2312"/>
              <w:sz w:val="32"/>
              <w:szCs w:val="32"/>
              <w:lang w:eastAsia="zh-CN"/>
              <w:rPrChange w:id="142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包括</w:delText>
          </w:r>
        </w:del>
      </w:ins>
      <w:del w:id="143" w:author="吴彦彦" w:date="2022-03-20T17:29:55Z">
        <w:r>
          <w:rPr>
            <w:rFonts w:hint="eastAsia" w:ascii="仿宋_GB2312"/>
            <w:sz w:val="32"/>
            <w:szCs w:val="32"/>
            <w:lang w:eastAsia="zh-CN"/>
            <w:rPrChange w:id="144" w:author="吴彦彦" w:date="2022-03-23T09:14:45Z">
              <w:rPr>
                <w:rFonts w:hint="eastAsia" w:ascii="仿宋_GB2312"/>
                <w:szCs w:val="32"/>
                <w:lang w:eastAsia="zh-CN"/>
              </w:rPr>
            </w:rPrChange>
          </w:rPr>
          <w:delText>（一）中央下达</w:delText>
        </w:r>
      </w:del>
      <w:ins w:id="145" w:author="福建省卫生计生委" w:date="2021-02-23T10:34:35Z">
        <w:del w:id="146" w:author="吴彦彦" w:date="2022-03-20T17:29:55Z">
          <w:r>
            <w:rPr>
              <w:rFonts w:hint="eastAsia" w:ascii="仿宋_GB2312"/>
              <w:sz w:val="32"/>
              <w:szCs w:val="32"/>
              <w:lang w:eastAsia="zh-CN"/>
              <w:rPrChange w:id="147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本省</w:delText>
          </w:r>
        </w:del>
      </w:ins>
      <w:del w:id="148" w:author="吴彦彦" w:date="2022-03-20T17:29:55Z">
        <w:r>
          <w:rPr>
            <w:rFonts w:hint="eastAsia" w:ascii="仿宋_GB2312"/>
            <w:sz w:val="32"/>
            <w:szCs w:val="32"/>
            <w:lang w:eastAsia="zh-CN"/>
            <w:rPrChange w:id="149" w:author="吴彦彦" w:date="2022-03-23T09:14:45Z">
              <w:rPr>
                <w:rFonts w:hint="eastAsia" w:ascii="仿宋_GB2312"/>
                <w:szCs w:val="32"/>
                <w:lang w:eastAsia="zh-CN"/>
              </w:rPr>
            </w:rPrChange>
          </w:rPr>
          <w:delText>XX专项转移支付预算和</w:delText>
        </w:r>
      </w:del>
      <w:ins w:id="150" w:author="福建省卫生计生委" w:date="2021-02-23T10:34:41Z">
        <w:del w:id="151" w:author="吴彦彦" w:date="2022-03-20T17:29:55Z">
          <w:r>
            <w:rPr>
              <w:rFonts w:hint="eastAsia" w:ascii="仿宋_GB2312"/>
              <w:sz w:val="32"/>
              <w:szCs w:val="32"/>
              <w:lang w:eastAsia="zh-CN"/>
              <w:rPrChange w:id="152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区域</w:delText>
          </w:r>
        </w:del>
      </w:ins>
      <w:del w:id="153" w:author="吴彦彦" w:date="2022-03-20T17:29:55Z">
        <w:r>
          <w:rPr>
            <w:rFonts w:hint="eastAsia" w:ascii="仿宋_GB2312"/>
            <w:sz w:val="32"/>
            <w:szCs w:val="32"/>
            <w:lang w:eastAsia="zh-CN"/>
            <w:rPrChange w:id="154" w:author="吴彦彦" w:date="2022-03-23T09:14:45Z">
              <w:rPr>
                <w:rFonts w:hint="eastAsia" w:ascii="仿宋_GB2312"/>
                <w:szCs w:val="32"/>
                <w:lang w:eastAsia="zh-CN"/>
              </w:rPr>
            </w:rPrChange>
          </w:rPr>
          <w:delText>绩效目标情况。</w:delText>
        </w:r>
      </w:del>
    </w:p>
    <w:p>
      <w:pPr>
        <w:adjustRightInd w:val="0"/>
        <w:snapToGrid w:val="0"/>
        <w:spacing w:beforeLines="0" w:afterLines="0" w:line="590" w:lineRule="exact"/>
        <w:ind w:firstLine="608" w:firstLineChars="0"/>
        <w:outlineLvl w:val="9"/>
        <w:rPr>
          <w:rFonts w:ascii="仿宋_GB2312"/>
          <w:sz w:val="32"/>
          <w:szCs w:val="32"/>
          <w:rPrChange w:id="156" w:author="吴彦彦" w:date="2022-03-23T09:14:45Z">
            <w:rPr>
              <w:rFonts w:ascii="仿宋_GB2312"/>
              <w:szCs w:val="32"/>
            </w:rPr>
          </w:rPrChange>
        </w:rPr>
        <w:pPrChange w:id="155" w:author="吴彦彦" w:date="2022-03-20T17:39:16Z">
          <w:pPr>
            <w:tabs>
              <w:tab w:val="left" w:pos="7080"/>
            </w:tabs>
            <w:ind w:firstLine="600" w:firstLineChars="200"/>
            <w:outlineLvl w:val="0"/>
          </w:pPr>
        </w:pPrChange>
      </w:pPr>
      <w:del w:id="157" w:author="吴彦彦" w:date="2022-03-20T17:29:55Z">
        <w:r>
          <w:rPr>
            <w:rFonts w:hint="eastAsia" w:ascii="仿宋_GB2312"/>
            <w:sz w:val="32"/>
            <w:szCs w:val="32"/>
            <w:lang w:eastAsia="zh-CN"/>
            <w:rPrChange w:id="158" w:author="吴彦彦" w:date="2022-03-23T09:14:45Z">
              <w:rPr>
                <w:rFonts w:hint="eastAsia" w:ascii="仿宋_GB2312"/>
                <w:szCs w:val="32"/>
                <w:lang w:eastAsia="zh-CN"/>
              </w:rPr>
            </w:rPrChange>
          </w:rPr>
          <w:delText>（二）省内</w:delText>
        </w:r>
      </w:del>
      <w:ins w:id="159" w:author="福建省卫生计生委" w:date="2020-04-10T09:29:16Z">
        <w:del w:id="160" w:author="吴彦彦" w:date="2022-03-20T17:29:55Z">
          <w:r>
            <w:rPr>
              <w:rFonts w:hint="eastAsia" w:ascii="仿宋_GB2312"/>
              <w:sz w:val="32"/>
              <w:szCs w:val="32"/>
              <w:lang w:eastAsia="zh-CN"/>
              <w:rPrChange w:id="161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资金安排</w:delText>
          </w:r>
        </w:del>
      </w:ins>
      <w:ins w:id="162" w:author="福建省卫生计生委" w:date="2020-04-10T09:29:21Z">
        <w:del w:id="163" w:author="吴彦彦" w:date="2022-03-20T17:29:55Z">
          <w:r>
            <w:rPr>
              <w:rFonts w:hint="eastAsia" w:ascii="仿宋_GB2312"/>
              <w:sz w:val="32"/>
              <w:szCs w:val="32"/>
              <w:lang w:eastAsia="zh-CN"/>
              <w:rPrChange w:id="164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、</w:delText>
          </w:r>
        </w:del>
      </w:ins>
      <w:del w:id="165" w:author="吴彦彦" w:date="2022-03-20T17:29:55Z">
        <w:r>
          <w:rPr>
            <w:rFonts w:hint="eastAsia" w:ascii="仿宋_GB2312"/>
            <w:sz w:val="32"/>
            <w:szCs w:val="32"/>
            <w:lang w:eastAsia="zh-CN"/>
            <w:rPrChange w:id="166" w:author="吴彦彦" w:date="2022-03-23T09:14:45Z">
              <w:rPr>
                <w:rFonts w:hint="eastAsia" w:ascii="仿宋_GB2312"/>
                <w:szCs w:val="32"/>
                <w:lang w:eastAsia="zh-CN"/>
              </w:rPr>
            </w:rPrChange>
          </w:rPr>
          <w:delText>分解下达预算和绩效目标情况</w:delText>
        </w:r>
      </w:del>
      <w:del w:id="167" w:author="吴彦彦" w:date="2022-03-20T17:29:55Z">
        <w:r>
          <w:rPr>
            <w:rFonts w:hint="eastAsia" w:ascii="仿宋_GB2312"/>
            <w:sz w:val="32"/>
            <w:szCs w:val="32"/>
            <w:rPrChange w:id="168" w:author="吴彦彦" w:date="2022-03-23T09:14:45Z">
              <w:rPr>
                <w:rFonts w:hint="eastAsia" w:ascii="仿宋_GB2312"/>
                <w:szCs w:val="32"/>
              </w:rPr>
            </w:rPrChange>
          </w:rPr>
          <w:delText>。</w:delText>
        </w:r>
      </w:del>
      <w:del w:id="169" w:author="吴彦彦" w:date="2022-03-20T17:29:55Z">
        <w:r>
          <w:rPr>
            <w:rFonts w:ascii="仿宋_GB2312"/>
            <w:sz w:val="32"/>
            <w:szCs w:val="32"/>
            <w:rPrChange w:id="170" w:author="吴彦彦" w:date="2022-03-23T09:14:45Z">
              <w:rPr>
                <w:rFonts w:ascii="仿宋_GB2312"/>
                <w:szCs w:val="32"/>
              </w:rPr>
            </w:rPrChange>
          </w:rPr>
          <w:tab/>
        </w:r>
      </w:del>
      <w:ins w:id="171" w:author="伍越" w:date="2022-03-08T11:29:35Z">
        <w:del w:id="172" w:author="吴彦彦" w:date="2022-03-20T17:29:55Z">
          <w:r>
            <w:rPr>
              <w:rFonts w:hint="eastAsia" w:ascii="仿宋_GB2312"/>
              <w:sz w:val="32"/>
              <w:szCs w:val="32"/>
              <w:lang w:eastAsia="zh-CN"/>
              <w:rPrChange w:id="173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《关于下达2021年医疗救助补助资金（疾病应急救助部分）的通知》（闽财社指〔2021〕22号）</w:delText>
          </w:r>
        </w:del>
      </w:ins>
      <w:ins w:id="174" w:author="伍越" w:date="2022-03-08T11:29:41Z">
        <w:del w:id="175" w:author="吴彦彦" w:date="2022-03-20T17:29:55Z">
          <w:r>
            <w:rPr>
              <w:rFonts w:hint="eastAsia" w:ascii="仿宋_GB2312"/>
              <w:sz w:val="32"/>
              <w:szCs w:val="32"/>
              <w:lang w:eastAsia="zh-CN"/>
              <w:rPrChange w:id="176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附</w:delText>
          </w:r>
        </w:del>
      </w:ins>
      <w:ins w:id="177" w:author="伍越" w:date="2022-03-08T11:29:42Z">
        <w:del w:id="178" w:author="吴彦彦" w:date="2022-03-20T17:29:55Z">
          <w:r>
            <w:rPr>
              <w:rFonts w:hint="eastAsia" w:ascii="仿宋_GB2312"/>
              <w:sz w:val="32"/>
              <w:szCs w:val="32"/>
              <w:lang w:eastAsia="zh-CN"/>
              <w:rPrChange w:id="179" w:author="吴彦彦" w:date="2022-03-23T09:14:45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件。</w:delText>
          </w:r>
        </w:del>
      </w:ins>
    </w:p>
    <w:p>
      <w:pPr>
        <w:spacing w:line="590" w:lineRule="exact"/>
        <w:ind w:firstLine="600" w:firstLineChars="200"/>
        <w:rPr>
          <w:rFonts w:ascii="黑体" w:hAnsi="黑体" w:eastAsia="黑体" w:cs="黑体"/>
          <w:bCs/>
          <w:szCs w:val="32"/>
        </w:rPr>
        <w:pPrChange w:id="180" w:author="吴彦彦" w:date="2022-03-20T17:39:16Z">
          <w:pPr>
            <w:ind w:firstLine="600" w:firstLineChars="200"/>
          </w:pPr>
        </w:pPrChange>
      </w:pPr>
      <w:r>
        <w:rPr>
          <w:rFonts w:hint="eastAsia" w:ascii="黑体" w:hAnsi="黑体" w:eastAsia="黑体" w:cs="黑体"/>
          <w:bCs/>
          <w:szCs w:val="32"/>
        </w:rPr>
        <w:t>二、绩效目标完成情况分析</w:t>
      </w:r>
    </w:p>
    <w:p>
      <w:pPr>
        <w:spacing w:line="590" w:lineRule="exact"/>
        <w:ind w:firstLine="602" w:firstLineChars="200"/>
        <w:outlineLvl w:val="0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rPrChange w:id="182" w:author="吴彦彦" w:date="2022-03-20T17:38:44Z">
            <w:rPr>
              <w:rFonts w:ascii="楷体_GB2312" w:hAnsi="楷体_GB2312" w:eastAsia="楷体_GB2312" w:cs="楷体_GB2312"/>
              <w:b/>
              <w:bCs/>
              <w:szCs w:val="32"/>
            </w:rPr>
          </w:rPrChange>
        </w:rPr>
        <w:pPrChange w:id="181" w:author="吴彦彦" w:date="2022-03-20T17:39:16Z">
          <w:pPr>
            <w:ind w:firstLine="602" w:firstLineChars="200"/>
            <w:outlineLvl w:val="0"/>
          </w:pPr>
        </w:pPrChange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rPrChange w:id="183" w:author="吴彦彦" w:date="2022-03-23T09:16:53Z">
            <w:rPr>
              <w:rFonts w:hint="eastAsia" w:ascii="楷体_GB2312" w:hAnsi="楷体_GB2312" w:eastAsia="楷体_GB2312" w:cs="楷体_GB2312"/>
              <w:b/>
              <w:bCs/>
              <w:szCs w:val="32"/>
            </w:rPr>
          </w:rPrChange>
        </w:rPr>
        <w:t>（一）资金投入情况分析。</w:t>
      </w:r>
      <w:ins w:id="184" w:author="吴彦彦" w:date="2022-03-20T17:31:31Z">
        <w:r>
          <w:rPr>
            <w:rFonts w:hint="eastAsia" w:ascii="仿宋_GB2312" w:hAnsi="Times New Roman" w:eastAsia="仿宋_GB2312" w:cs="Times New Roman"/>
            <w:b w:val="0"/>
            <w:bCs w:val="0"/>
            <w:sz w:val="32"/>
            <w:szCs w:val="32"/>
            <w:lang w:eastAsia="zh-CN"/>
            <w:rPrChange w:id="185" w:author="吴彦彦" w:date="2022-03-20T17:38:44Z">
              <w:rPr>
                <w:rFonts w:hint="eastAsia" w:ascii="仿宋_GB2312" w:hAnsi="Times New Roman" w:eastAsia="仿宋_GB2312" w:cs="Times New Roman"/>
                <w:b w:val="0"/>
                <w:bCs w:val="0"/>
                <w:szCs w:val="32"/>
                <w:lang w:eastAsia="zh-CN"/>
              </w:rPr>
            </w:rPrChange>
          </w:rPr>
          <w:t>20</w:t>
        </w:r>
      </w:ins>
      <w:ins w:id="186" w:author="吴彦彦" w:date="2022-03-20T17:31:31Z">
        <w:r>
          <w:rPr>
            <w:rFonts w:hint="eastAsia" w:ascii="仿宋_GB2312" w:hAnsi="Times New Roman" w:eastAsia="仿宋_GB2312" w:cs="Times New Roman"/>
            <w:b w:val="0"/>
            <w:bCs w:val="0"/>
            <w:sz w:val="32"/>
            <w:szCs w:val="32"/>
            <w:lang w:val="en-US" w:eastAsia="zh-CN"/>
            <w:rPrChange w:id="187" w:author="吴彦彦" w:date="2022-03-20T17:38:44Z">
              <w:rPr>
                <w:rFonts w:hint="eastAsia" w:ascii="仿宋_GB2312" w:hAnsi="Times New Roman" w:eastAsia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21</w:t>
        </w:r>
      </w:ins>
      <w:ins w:id="188" w:author="吴彦彦" w:date="2022-03-20T17:31:31Z">
        <w:r>
          <w:rPr>
            <w:rFonts w:hint="eastAsia" w:ascii="仿宋_GB2312" w:hAnsi="Times New Roman" w:eastAsia="仿宋_GB2312" w:cs="Times New Roman"/>
            <w:b w:val="0"/>
            <w:bCs w:val="0"/>
            <w:sz w:val="32"/>
            <w:szCs w:val="32"/>
            <w:lang w:eastAsia="zh-CN"/>
            <w:rPrChange w:id="189" w:author="吴彦彦" w:date="2022-03-20T17:38:44Z">
              <w:rPr>
                <w:rFonts w:hint="eastAsia" w:ascii="仿宋_GB2312" w:hAnsi="Times New Roman" w:eastAsia="仿宋_GB2312" w:cs="Times New Roman"/>
                <w:b w:val="0"/>
                <w:bCs w:val="0"/>
                <w:szCs w:val="32"/>
                <w:lang w:eastAsia="zh-CN"/>
              </w:rPr>
            </w:rPrChange>
          </w:rPr>
          <w:t>年度</w:t>
        </w:r>
      </w:ins>
      <w:ins w:id="190" w:author="伍越" w:date="2022-03-08T11:11:34Z">
        <w:r>
          <w:rPr>
            <w:rFonts w:hint="eastAsia" w:ascii="仿宋_GB2312" w:hAnsi="Times New Roman" w:eastAsia="仿宋_GB2312" w:cs="Times New Roman"/>
            <w:b w:val="0"/>
            <w:bCs w:val="0"/>
            <w:sz w:val="32"/>
            <w:szCs w:val="32"/>
            <w:lang w:eastAsia="zh-CN"/>
            <w:rPrChange w:id="191" w:author="吴彦彦" w:date="2022-03-20T17:38:44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eastAsia="zh-CN"/>
              </w:rPr>
            </w:rPrChange>
          </w:rPr>
          <w:t>中央</w:t>
        </w:r>
      </w:ins>
      <w:ins w:id="192" w:author="伍越" w:date="2022-03-08T11:11:34Z">
        <w:del w:id="193" w:author="吴彦彦" w:date="2022-03-20T17:31:34Z">
          <w:r>
            <w:rPr>
              <w:rFonts w:hint="eastAsia" w:ascii="仿宋_GB2312" w:hAnsi="Times New Roman" w:eastAsia="仿宋_GB2312" w:cs="Times New Roman"/>
              <w:b w:val="0"/>
              <w:bCs w:val="0"/>
              <w:sz w:val="32"/>
              <w:szCs w:val="32"/>
              <w:lang w:eastAsia="zh-CN"/>
              <w:rPrChange w:id="194" w:author="吴彦彦" w:date="2022-03-20T17:38:44Z">
                <w:rPr>
                  <w:rFonts w:hint="eastAsia" w:ascii="楷体_GB2312" w:hAnsi="楷体_GB2312" w:eastAsia="楷体_GB2312" w:cs="楷体_GB2312"/>
                  <w:b w:val="0"/>
                  <w:bCs w:val="0"/>
                  <w:szCs w:val="32"/>
                  <w:lang w:eastAsia="zh-CN"/>
                </w:rPr>
              </w:rPrChange>
            </w:rPr>
            <w:delText>财政共</w:delText>
          </w:r>
        </w:del>
      </w:ins>
      <w:ins w:id="195" w:author="伍越" w:date="2022-03-08T11:11:34Z">
        <w:r>
          <w:rPr>
            <w:rFonts w:hint="eastAsia" w:ascii="仿宋_GB2312" w:hAnsi="Times New Roman" w:eastAsia="仿宋_GB2312" w:cs="Times New Roman"/>
            <w:b w:val="0"/>
            <w:bCs w:val="0"/>
            <w:sz w:val="32"/>
            <w:szCs w:val="32"/>
            <w:lang w:eastAsia="zh-CN"/>
            <w:rPrChange w:id="196" w:author="吴彦彦" w:date="2022-03-20T17:38:44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eastAsia="zh-CN"/>
              </w:rPr>
            </w:rPrChange>
          </w:rPr>
          <w:t>下达</w:t>
        </w:r>
      </w:ins>
      <w:ins w:id="197" w:author="吴彦彦" w:date="2022-03-20T17:31:37Z">
        <w:r>
          <w:rPr>
            <w:rFonts w:hint="eastAsia" w:ascii="仿宋_GB2312" w:cs="Times New Roman"/>
            <w:b w:val="0"/>
            <w:bCs w:val="0"/>
            <w:sz w:val="32"/>
            <w:szCs w:val="32"/>
            <w:lang w:eastAsia="zh-CN"/>
            <w:rPrChange w:id="198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eastAsia="zh-CN"/>
              </w:rPr>
            </w:rPrChange>
          </w:rPr>
          <w:t>福建</w:t>
        </w:r>
      </w:ins>
      <w:ins w:id="199" w:author="吴彦彦" w:date="2022-03-20T17:31:39Z">
        <w:r>
          <w:rPr>
            <w:rFonts w:hint="eastAsia" w:ascii="仿宋_GB2312" w:cs="Times New Roman"/>
            <w:b w:val="0"/>
            <w:bCs w:val="0"/>
            <w:sz w:val="32"/>
            <w:szCs w:val="32"/>
            <w:lang w:eastAsia="zh-CN"/>
            <w:rPrChange w:id="200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eastAsia="zh-CN"/>
              </w:rPr>
            </w:rPrChange>
          </w:rPr>
          <w:t>省</w:t>
        </w:r>
      </w:ins>
      <w:ins w:id="201" w:author="伍越" w:date="2022-03-08T11:11:34Z">
        <w:del w:id="202" w:author="吴彦彦" w:date="2022-03-20T17:31:29Z">
          <w:r>
            <w:rPr>
              <w:rFonts w:hint="eastAsia" w:ascii="仿宋_GB2312" w:hAnsi="Times New Roman" w:eastAsia="仿宋_GB2312" w:cs="Times New Roman"/>
              <w:b w:val="0"/>
              <w:bCs w:val="0"/>
              <w:sz w:val="32"/>
              <w:szCs w:val="32"/>
              <w:lang w:eastAsia="zh-CN"/>
              <w:rPrChange w:id="203" w:author="吴彦彦" w:date="2022-03-20T17:38:44Z">
                <w:rPr>
                  <w:rFonts w:hint="eastAsia" w:ascii="楷体_GB2312" w:hAnsi="楷体_GB2312" w:eastAsia="楷体_GB2312" w:cs="楷体_GB2312"/>
                  <w:b w:val="0"/>
                  <w:bCs w:val="0"/>
                  <w:szCs w:val="32"/>
                  <w:lang w:eastAsia="zh-CN"/>
                </w:rPr>
              </w:rPrChange>
            </w:rPr>
            <w:delText>20</w:delText>
          </w:r>
        </w:del>
      </w:ins>
      <w:ins w:id="204" w:author="伍越" w:date="2022-03-08T11:11:58Z">
        <w:del w:id="205" w:author="吴彦彦" w:date="2022-03-20T17:31:29Z">
          <w:r>
            <w:rPr>
              <w:rFonts w:hint="eastAsia" w:ascii="仿宋_GB2312" w:hAnsi="Times New Roman" w:eastAsia="仿宋_GB2312" w:cs="Times New Roman"/>
              <w:b w:val="0"/>
              <w:bCs w:val="0"/>
              <w:sz w:val="32"/>
              <w:szCs w:val="32"/>
              <w:lang w:val="en-US" w:eastAsia="zh-CN"/>
              <w:rPrChange w:id="206" w:author="吴彦彦" w:date="2022-03-20T17:38:44Z">
                <w:rPr>
                  <w:rFonts w:hint="eastAsia" w:ascii="楷体_GB2312" w:hAnsi="楷体_GB2312" w:eastAsia="楷体_GB2312" w:cs="楷体_GB2312"/>
                  <w:b w:val="0"/>
                  <w:bCs w:val="0"/>
                  <w:szCs w:val="32"/>
                  <w:lang w:val="en-US" w:eastAsia="zh-CN"/>
                </w:rPr>
              </w:rPrChange>
            </w:rPr>
            <w:delText>21</w:delText>
          </w:r>
        </w:del>
      </w:ins>
      <w:ins w:id="207" w:author="伍越" w:date="2022-03-08T11:11:34Z">
        <w:del w:id="208" w:author="吴彦彦" w:date="2022-03-20T17:31:29Z">
          <w:r>
            <w:rPr>
              <w:rFonts w:hint="eastAsia" w:ascii="仿宋_GB2312" w:hAnsi="Times New Roman" w:eastAsia="仿宋_GB2312" w:cs="Times New Roman"/>
              <w:b w:val="0"/>
              <w:bCs w:val="0"/>
              <w:sz w:val="32"/>
              <w:szCs w:val="32"/>
              <w:lang w:eastAsia="zh-CN"/>
              <w:rPrChange w:id="209" w:author="吴彦彦" w:date="2022-03-20T17:38:44Z">
                <w:rPr>
                  <w:rFonts w:hint="eastAsia" w:ascii="楷体_GB2312" w:hAnsi="楷体_GB2312" w:eastAsia="楷体_GB2312" w:cs="楷体_GB2312"/>
                  <w:b w:val="0"/>
                  <w:bCs w:val="0"/>
                  <w:szCs w:val="32"/>
                  <w:lang w:eastAsia="zh-CN"/>
                </w:rPr>
              </w:rPrChange>
            </w:rPr>
            <w:delText>年度</w:delText>
          </w:r>
        </w:del>
      </w:ins>
      <w:ins w:id="210" w:author="伍越" w:date="2022-03-08T11:11:34Z">
        <w:r>
          <w:rPr>
            <w:rFonts w:hint="eastAsia" w:ascii="仿宋_GB2312" w:hAnsi="Times New Roman" w:eastAsia="仿宋_GB2312" w:cs="Times New Roman"/>
            <w:b w:val="0"/>
            <w:bCs w:val="0"/>
            <w:sz w:val="32"/>
            <w:szCs w:val="32"/>
            <w:lang w:eastAsia="zh-CN"/>
            <w:rPrChange w:id="211" w:author="吴彦彦" w:date="2022-03-20T17:38:44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eastAsia="zh-CN"/>
              </w:rPr>
            </w:rPrChange>
          </w:rPr>
          <w:t>疾病应急救助补助资金</w:t>
        </w:r>
      </w:ins>
      <w:ins w:id="212" w:author="伍越" w:date="2022-03-08T11:11:53Z">
        <w:r>
          <w:rPr>
            <w:rFonts w:hint="eastAsia" w:ascii="仿宋_GB2312" w:hAnsi="Times New Roman" w:eastAsia="仿宋_GB2312" w:cs="Times New Roman"/>
            <w:b w:val="0"/>
            <w:bCs w:val="0"/>
            <w:sz w:val="32"/>
            <w:szCs w:val="32"/>
            <w:lang w:val="en-US" w:eastAsia="zh-CN"/>
            <w:rPrChange w:id="213" w:author="吴彦彦" w:date="2022-03-20T17:38:44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val="en-US" w:eastAsia="zh-CN"/>
              </w:rPr>
            </w:rPrChange>
          </w:rPr>
          <w:t>122</w:t>
        </w:r>
      </w:ins>
      <w:ins w:id="214" w:author="伍越" w:date="2022-03-08T11:11:54Z">
        <w:r>
          <w:rPr>
            <w:rFonts w:hint="eastAsia" w:ascii="仿宋_GB2312" w:hAnsi="Times New Roman" w:eastAsia="仿宋_GB2312" w:cs="Times New Roman"/>
            <w:b w:val="0"/>
            <w:bCs w:val="0"/>
            <w:sz w:val="32"/>
            <w:szCs w:val="32"/>
            <w:lang w:val="en-US" w:eastAsia="zh-CN"/>
            <w:rPrChange w:id="215" w:author="吴彦彦" w:date="2022-03-20T17:38:44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val="en-US" w:eastAsia="zh-CN"/>
              </w:rPr>
            </w:rPrChange>
          </w:rPr>
          <w:t>4</w:t>
        </w:r>
      </w:ins>
      <w:ins w:id="216" w:author="伍越" w:date="2022-03-08T11:11:34Z">
        <w:r>
          <w:rPr>
            <w:rFonts w:hint="eastAsia" w:ascii="仿宋_GB2312" w:hAnsi="Times New Roman" w:eastAsia="仿宋_GB2312" w:cs="Times New Roman"/>
            <w:b w:val="0"/>
            <w:bCs w:val="0"/>
            <w:sz w:val="32"/>
            <w:szCs w:val="32"/>
            <w:lang w:eastAsia="zh-CN"/>
            <w:rPrChange w:id="217" w:author="吴彦彦" w:date="2022-03-20T17:38:44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eastAsia="zh-CN"/>
              </w:rPr>
            </w:rPrChange>
          </w:rPr>
          <w:t>万元（</w:t>
        </w:r>
      </w:ins>
      <w:ins w:id="218" w:author="伍越" w:date="2022-03-08T11:26:56Z">
        <w:r>
          <w:rPr>
            <w:rFonts w:hint="eastAsia" w:ascii="仿宋_GB2312" w:cs="Times New Roman"/>
            <w:b w:val="0"/>
            <w:bCs w:val="0"/>
            <w:sz w:val="32"/>
            <w:szCs w:val="32"/>
            <w:lang w:eastAsia="zh-CN"/>
            <w:rPrChange w:id="219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eastAsia="zh-CN"/>
              </w:rPr>
            </w:rPrChange>
          </w:rPr>
          <w:t>不</w:t>
        </w:r>
      </w:ins>
      <w:ins w:id="220" w:author="伍越" w:date="2022-03-08T11:11:34Z">
        <w:r>
          <w:rPr>
            <w:rFonts w:hint="eastAsia" w:ascii="仿宋_GB2312" w:hAnsi="Times New Roman" w:eastAsia="仿宋_GB2312" w:cs="Times New Roman"/>
            <w:b w:val="0"/>
            <w:bCs w:val="0"/>
            <w:sz w:val="32"/>
            <w:szCs w:val="32"/>
            <w:lang w:eastAsia="zh-CN"/>
            <w:rPrChange w:id="221" w:author="吴彦彦" w:date="2022-03-20T17:38:44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eastAsia="zh-CN"/>
              </w:rPr>
            </w:rPrChange>
          </w:rPr>
          <w:t>含厦门）</w:t>
        </w:r>
      </w:ins>
      <w:ins w:id="222" w:author="吴彦彦" w:date="2022-03-20T17:31:42Z">
        <w:r>
          <w:rPr>
            <w:rFonts w:hint="eastAsia" w:ascii="仿宋_GB2312" w:cs="Times New Roman"/>
            <w:b w:val="0"/>
            <w:bCs w:val="0"/>
            <w:sz w:val="32"/>
            <w:szCs w:val="32"/>
            <w:lang w:eastAsia="zh-CN"/>
            <w:rPrChange w:id="223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eastAsia="zh-CN"/>
              </w:rPr>
            </w:rPrChange>
          </w:rPr>
          <w:t>，</w:t>
        </w:r>
      </w:ins>
      <w:ins w:id="224" w:author="伍越" w:date="2022-03-08T11:11:34Z">
        <w:del w:id="225" w:author="吴彦彦" w:date="2022-03-20T17:31:41Z">
          <w:r>
            <w:rPr>
              <w:rFonts w:hint="eastAsia" w:ascii="仿宋_GB2312" w:hAnsi="Times New Roman" w:eastAsia="仿宋_GB2312" w:cs="Times New Roman"/>
              <w:b w:val="0"/>
              <w:bCs w:val="0"/>
              <w:sz w:val="32"/>
              <w:szCs w:val="32"/>
              <w:lang w:eastAsia="zh-CN"/>
              <w:rPrChange w:id="226" w:author="吴彦彦" w:date="2022-03-20T17:38:44Z">
                <w:rPr>
                  <w:rFonts w:hint="eastAsia" w:ascii="楷体_GB2312" w:hAnsi="楷体_GB2312" w:eastAsia="楷体_GB2312" w:cs="楷体_GB2312"/>
                  <w:b w:val="0"/>
                  <w:bCs w:val="0"/>
                  <w:szCs w:val="32"/>
                  <w:lang w:eastAsia="zh-CN"/>
                </w:rPr>
              </w:rPrChange>
            </w:rPr>
            <w:delText>。</w:delText>
          </w:r>
        </w:del>
      </w:ins>
      <w:ins w:id="227" w:author="伍越" w:date="2022-03-08T11:21:12Z">
        <w:r>
          <w:rPr>
            <w:rFonts w:hint="eastAsia" w:ascii="仿宋_GB2312" w:cs="Times New Roman"/>
            <w:b w:val="0"/>
            <w:bCs w:val="0"/>
            <w:sz w:val="32"/>
            <w:szCs w:val="32"/>
            <w:lang w:val="en-US" w:eastAsia="zh-CN"/>
            <w:rPrChange w:id="228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2021</w:t>
        </w:r>
      </w:ins>
      <w:ins w:id="229" w:author="伍越" w:date="2022-03-08T11:21:13Z">
        <w:r>
          <w:rPr>
            <w:rFonts w:hint="eastAsia" w:ascii="仿宋_GB2312" w:cs="Times New Roman"/>
            <w:b w:val="0"/>
            <w:bCs w:val="0"/>
            <w:sz w:val="32"/>
            <w:szCs w:val="32"/>
            <w:lang w:val="en-US" w:eastAsia="zh-CN"/>
            <w:rPrChange w:id="230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年度</w:t>
        </w:r>
      </w:ins>
      <w:ins w:id="231" w:author="伍越" w:date="2022-03-08T11:21:15Z">
        <w:del w:id="232" w:author="吴彦彦" w:date="2022-03-20T17:31:46Z">
          <w:r>
            <w:rPr>
              <w:rFonts w:hint="eastAsia" w:ascii="仿宋_GB2312" w:cs="Times New Roman"/>
              <w:b w:val="0"/>
              <w:bCs w:val="0"/>
              <w:sz w:val="32"/>
              <w:szCs w:val="32"/>
              <w:lang w:val="en-US" w:eastAsia="zh-CN"/>
              <w:rPrChange w:id="233" w:author="吴彦彦" w:date="2022-03-20T17:38:44Z">
                <w:rPr>
                  <w:rFonts w:hint="eastAsia" w:ascii="仿宋_GB2312" w:cs="Times New Roman"/>
                  <w:b w:val="0"/>
                  <w:bCs w:val="0"/>
                  <w:szCs w:val="32"/>
                  <w:lang w:val="en-US" w:eastAsia="zh-CN"/>
                </w:rPr>
              </w:rPrChange>
            </w:rPr>
            <w:delText>共</w:delText>
          </w:r>
        </w:del>
      </w:ins>
      <w:ins w:id="234" w:author="伍越" w:date="2022-03-08T11:21:24Z">
        <w:del w:id="235" w:author="吴彦彦" w:date="2022-03-20T17:31:46Z">
          <w:r>
            <w:rPr>
              <w:rFonts w:hint="eastAsia" w:ascii="仿宋_GB2312" w:cs="Times New Roman"/>
              <w:b w:val="0"/>
              <w:bCs w:val="0"/>
              <w:sz w:val="32"/>
              <w:szCs w:val="32"/>
              <w:lang w:val="en-US" w:eastAsia="zh-CN"/>
              <w:rPrChange w:id="236" w:author="吴彦彦" w:date="2022-03-20T17:38:44Z">
                <w:rPr>
                  <w:rFonts w:hint="eastAsia" w:ascii="仿宋_GB2312" w:cs="Times New Roman"/>
                  <w:b w:val="0"/>
                  <w:bCs w:val="0"/>
                  <w:szCs w:val="32"/>
                  <w:lang w:val="en-US" w:eastAsia="zh-CN"/>
                </w:rPr>
              </w:rPrChange>
            </w:rPr>
            <w:delText>使用</w:delText>
          </w:r>
        </w:del>
      </w:ins>
      <w:ins w:id="237" w:author="吴彦彦" w:date="2022-03-20T17:31:50Z">
        <w:r>
          <w:rPr>
            <w:rFonts w:hint="eastAsia" w:ascii="仿宋_GB2312" w:cs="Times New Roman"/>
            <w:b w:val="0"/>
            <w:bCs w:val="0"/>
            <w:sz w:val="32"/>
            <w:szCs w:val="32"/>
            <w:lang w:val="en-US" w:eastAsia="zh-CN"/>
            <w:rPrChange w:id="238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支出</w:t>
        </w:r>
      </w:ins>
      <w:ins w:id="239" w:author="伍越" w:date="2022-03-08T11:21:26Z">
        <w:del w:id="240" w:author="吴彦彦" w:date="2022-03-20T17:31:49Z">
          <w:r>
            <w:rPr>
              <w:rFonts w:hint="eastAsia" w:ascii="仿宋_GB2312" w:cs="Times New Roman"/>
              <w:b w:val="0"/>
              <w:bCs w:val="0"/>
              <w:sz w:val="32"/>
              <w:szCs w:val="32"/>
              <w:lang w:val="en-US" w:eastAsia="zh-CN"/>
              <w:rPrChange w:id="241" w:author="吴彦彦" w:date="2022-03-20T17:38:44Z">
                <w:rPr>
                  <w:rFonts w:hint="eastAsia" w:ascii="仿宋_GB2312" w:cs="Times New Roman"/>
                  <w:b w:val="0"/>
                  <w:bCs w:val="0"/>
                  <w:szCs w:val="32"/>
                  <w:lang w:val="en-US" w:eastAsia="zh-CN"/>
                </w:rPr>
              </w:rPrChange>
            </w:rPr>
            <w:delText>资金</w:delText>
          </w:r>
        </w:del>
      </w:ins>
      <w:ins w:id="242" w:author="伍越" w:date="2022-03-08T11:21:26Z">
        <w:r>
          <w:rPr>
            <w:rFonts w:hint="eastAsia" w:ascii="仿宋_GB2312" w:cs="Times New Roman"/>
            <w:b w:val="0"/>
            <w:bCs w:val="0"/>
            <w:sz w:val="32"/>
            <w:szCs w:val="32"/>
            <w:lang w:val="en-US" w:eastAsia="zh-CN"/>
            <w:rPrChange w:id="243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34</w:t>
        </w:r>
      </w:ins>
      <w:ins w:id="244" w:author="伍越" w:date="2022-03-08T11:21:27Z">
        <w:r>
          <w:rPr>
            <w:rFonts w:hint="eastAsia" w:ascii="仿宋_GB2312" w:cs="Times New Roman"/>
            <w:b w:val="0"/>
            <w:bCs w:val="0"/>
            <w:sz w:val="32"/>
            <w:szCs w:val="32"/>
            <w:lang w:val="en-US" w:eastAsia="zh-CN"/>
            <w:rPrChange w:id="245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3</w:t>
        </w:r>
      </w:ins>
      <w:ins w:id="246" w:author="伍越" w:date="2022-03-08T11:21:36Z">
        <w:r>
          <w:rPr>
            <w:rFonts w:hint="eastAsia" w:ascii="仿宋_GB2312" w:cs="Times New Roman"/>
            <w:b w:val="0"/>
            <w:bCs w:val="0"/>
            <w:sz w:val="32"/>
            <w:szCs w:val="32"/>
            <w:lang w:val="en-US" w:eastAsia="zh-CN"/>
            <w:rPrChange w:id="247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.</w:t>
        </w:r>
      </w:ins>
      <w:ins w:id="248" w:author="伍越" w:date="2022-03-08T11:21:28Z">
        <w:r>
          <w:rPr>
            <w:rFonts w:hint="eastAsia" w:ascii="仿宋_GB2312" w:cs="Times New Roman"/>
            <w:b w:val="0"/>
            <w:bCs w:val="0"/>
            <w:sz w:val="32"/>
            <w:szCs w:val="32"/>
            <w:lang w:val="en-US" w:eastAsia="zh-CN"/>
            <w:rPrChange w:id="249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56</w:t>
        </w:r>
      </w:ins>
      <w:ins w:id="250" w:author="伍越" w:date="2022-03-08T11:21:29Z">
        <w:r>
          <w:rPr>
            <w:rFonts w:hint="eastAsia" w:ascii="仿宋_GB2312" w:cs="Times New Roman"/>
            <w:b w:val="0"/>
            <w:bCs w:val="0"/>
            <w:sz w:val="32"/>
            <w:szCs w:val="32"/>
            <w:lang w:val="en-US" w:eastAsia="zh-CN"/>
            <w:rPrChange w:id="251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万元</w:t>
        </w:r>
      </w:ins>
      <w:ins w:id="252" w:author="吴彦彦" w:date="2022-03-20T17:31:53Z">
        <w:r>
          <w:rPr>
            <w:rFonts w:hint="eastAsia" w:ascii="仿宋_GB2312" w:cs="Times New Roman"/>
            <w:b w:val="0"/>
            <w:bCs w:val="0"/>
            <w:sz w:val="32"/>
            <w:szCs w:val="32"/>
            <w:lang w:val="en-US" w:eastAsia="zh-CN"/>
            <w:rPrChange w:id="253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，</w:t>
        </w:r>
      </w:ins>
      <w:ins w:id="254" w:author="吴彦彦" w:date="2022-03-20T17:31:54Z">
        <w:r>
          <w:rPr>
            <w:rFonts w:hint="eastAsia" w:ascii="仿宋_GB2312" w:cs="Times New Roman"/>
            <w:b w:val="0"/>
            <w:bCs w:val="0"/>
            <w:sz w:val="32"/>
            <w:szCs w:val="32"/>
            <w:lang w:val="en-US" w:eastAsia="zh-CN"/>
            <w:rPrChange w:id="255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资金</w:t>
        </w:r>
      </w:ins>
      <w:ins w:id="256" w:author="吴彦彦" w:date="2022-03-20T17:31:55Z">
        <w:r>
          <w:rPr>
            <w:rFonts w:hint="eastAsia" w:ascii="仿宋_GB2312" w:cs="Times New Roman"/>
            <w:b w:val="0"/>
            <w:bCs w:val="0"/>
            <w:sz w:val="32"/>
            <w:szCs w:val="32"/>
            <w:lang w:val="en-US" w:eastAsia="zh-CN"/>
            <w:rPrChange w:id="257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执行</w:t>
        </w:r>
      </w:ins>
      <w:ins w:id="258" w:author="吴彦彦" w:date="2022-03-20T17:31:56Z">
        <w:r>
          <w:rPr>
            <w:rFonts w:hint="eastAsia" w:ascii="仿宋_GB2312" w:cs="Times New Roman"/>
            <w:b w:val="0"/>
            <w:bCs w:val="0"/>
            <w:sz w:val="32"/>
            <w:szCs w:val="32"/>
            <w:lang w:val="en-US" w:eastAsia="zh-CN"/>
            <w:rPrChange w:id="259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率</w:t>
        </w:r>
      </w:ins>
      <w:ins w:id="260" w:author="吴彦彦" w:date="2022-03-20T17:32:13Z">
        <w:r>
          <w:rPr>
            <w:rFonts w:hint="eastAsia" w:ascii="仿宋_GB2312" w:cs="Times New Roman"/>
            <w:b w:val="0"/>
            <w:bCs w:val="0"/>
            <w:sz w:val="32"/>
            <w:szCs w:val="32"/>
            <w:lang w:val="en-US" w:eastAsia="zh-CN"/>
            <w:rPrChange w:id="261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28.0</w:t>
        </w:r>
      </w:ins>
      <w:ins w:id="262" w:author="吴彦彦" w:date="2022-03-20T17:32:15Z">
        <w:r>
          <w:rPr>
            <w:rFonts w:hint="eastAsia" w:ascii="仿宋_GB2312" w:cs="Times New Roman"/>
            <w:b w:val="0"/>
            <w:bCs w:val="0"/>
            <w:sz w:val="32"/>
            <w:szCs w:val="32"/>
            <w:lang w:val="en-US" w:eastAsia="zh-CN"/>
            <w:rPrChange w:id="263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7</w:t>
        </w:r>
      </w:ins>
      <w:ins w:id="264" w:author="吴彦彦" w:date="2022-03-20T17:32:17Z">
        <w:r>
          <w:rPr>
            <w:rFonts w:hint="eastAsia" w:ascii="仿宋_GB2312" w:cs="Times New Roman"/>
            <w:b w:val="0"/>
            <w:bCs w:val="0"/>
            <w:sz w:val="32"/>
            <w:szCs w:val="32"/>
            <w:lang w:val="en-US" w:eastAsia="zh-CN"/>
            <w:rPrChange w:id="265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%</w:t>
        </w:r>
      </w:ins>
      <w:ins w:id="266" w:author="伍越" w:date="2022-03-08T11:21:39Z">
        <w:r>
          <w:rPr>
            <w:rFonts w:hint="eastAsia" w:ascii="仿宋_GB2312" w:cs="Times New Roman"/>
            <w:b w:val="0"/>
            <w:bCs w:val="0"/>
            <w:sz w:val="32"/>
            <w:szCs w:val="32"/>
            <w:lang w:val="en-US" w:eastAsia="zh-CN"/>
            <w:rPrChange w:id="267" w:author="吴彦彦" w:date="2022-03-20T17:38:44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。</w:t>
        </w:r>
      </w:ins>
      <w:ins w:id="268" w:author="福建省卫生计生委" w:date="2021-02-23T10:35:00Z">
        <w:del w:id="269" w:author="伍越" w:date="2022-03-08T11:11:34Z">
          <w:r>
            <w:rPr>
              <w:rFonts w:hint="eastAsia" w:ascii="仿宋_GB2312" w:hAnsi="Times New Roman" w:eastAsia="仿宋_GB2312" w:cs="Times New Roman"/>
              <w:b w:val="0"/>
              <w:bCs w:val="0"/>
              <w:sz w:val="32"/>
              <w:szCs w:val="32"/>
              <w:lang w:eastAsia="zh-CN"/>
              <w:rPrChange w:id="270" w:author="吴彦彦" w:date="2022-03-20T17:38:44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（</w:delText>
          </w:r>
        </w:del>
      </w:ins>
      <w:ins w:id="271" w:author="福建省卫生计生委" w:date="2021-02-23T10:35:04Z">
        <w:del w:id="272" w:author="伍越" w:date="2022-03-08T11:11:34Z">
          <w:r>
            <w:rPr>
              <w:rFonts w:hint="eastAsia" w:ascii="仿宋_GB2312" w:hAnsi="Times New Roman" w:eastAsia="仿宋_GB2312" w:cs="Times New Roman"/>
              <w:b w:val="0"/>
              <w:bCs w:val="0"/>
              <w:sz w:val="32"/>
              <w:szCs w:val="32"/>
              <w:lang w:eastAsia="zh-CN"/>
              <w:rPrChange w:id="273" w:author="吴彦彦" w:date="2022-03-20T17:38:44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分</w:delText>
          </w:r>
        </w:del>
      </w:ins>
      <w:ins w:id="274" w:author="福建省卫生计生委" w:date="2021-02-23T10:35:05Z">
        <w:del w:id="275" w:author="伍越" w:date="2022-03-08T11:11:34Z">
          <w:r>
            <w:rPr>
              <w:rFonts w:hint="eastAsia" w:ascii="仿宋_GB2312" w:hAnsi="Times New Roman" w:eastAsia="仿宋_GB2312" w:cs="Times New Roman"/>
              <w:b w:val="0"/>
              <w:bCs w:val="0"/>
              <w:sz w:val="32"/>
              <w:szCs w:val="32"/>
              <w:lang w:eastAsia="zh-CN"/>
              <w:rPrChange w:id="276" w:author="吴彦彦" w:date="2022-03-20T17:38:44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析资金</w:delText>
          </w:r>
        </w:del>
      </w:ins>
      <w:ins w:id="277" w:author="福建省卫生计生委" w:date="2021-02-23T10:35:08Z">
        <w:del w:id="278" w:author="伍越" w:date="2022-03-08T11:11:34Z">
          <w:r>
            <w:rPr>
              <w:rFonts w:hint="eastAsia" w:ascii="仿宋_GB2312" w:hAnsi="Times New Roman" w:eastAsia="仿宋_GB2312" w:cs="Times New Roman"/>
              <w:b w:val="0"/>
              <w:bCs w:val="0"/>
              <w:sz w:val="32"/>
              <w:szCs w:val="32"/>
              <w:lang w:eastAsia="zh-CN"/>
              <w:rPrChange w:id="279" w:author="吴彦彦" w:date="2022-03-20T17:38:44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执行和</w:delText>
          </w:r>
        </w:del>
      </w:ins>
      <w:ins w:id="280" w:author="福建省卫生计生委" w:date="2021-02-23T10:35:09Z">
        <w:del w:id="281" w:author="伍越" w:date="2022-03-08T11:11:34Z">
          <w:r>
            <w:rPr>
              <w:rFonts w:hint="eastAsia" w:ascii="仿宋_GB2312" w:hAnsi="Times New Roman" w:eastAsia="仿宋_GB2312" w:cs="Times New Roman"/>
              <w:b w:val="0"/>
              <w:bCs w:val="0"/>
              <w:sz w:val="32"/>
              <w:szCs w:val="32"/>
              <w:lang w:eastAsia="zh-CN"/>
              <w:rPrChange w:id="282" w:author="吴彦彦" w:date="2022-03-20T17:38:44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管理</w:delText>
          </w:r>
        </w:del>
      </w:ins>
      <w:ins w:id="283" w:author="福建省卫生计生委" w:date="2021-02-23T10:35:10Z">
        <w:del w:id="284" w:author="伍越" w:date="2022-03-08T11:11:34Z">
          <w:r>
            <w:rPr>
              <w:rFonts w:hint="eastAsia" w:ascii="仿宋_GB2312" w:hAnsi="Times New Roman" w:eastAsia="仿宋_GB2312" w:cs="Times New Roman"/>
              <w:b w:val="0"/>
              <w:bCs w:val="0"/>
              <w:sz w:val="32"/>
              <w:szCs w:val="32"/>
              <w:lang w:eastAsia="zh-CN"/>
              <w:rPrChange w:id="285" w:author="吴彦彦" w:date="2022-03-20T17:38:44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等</w:delText>
          </w:r>
        </w:del>
      </w:ins>
      <w:ins w:id="286" w:author="福建省卫生计生委" w:date="2021-02-23T10:35:12Z">
        <w:del w:id="287" w:author="伍越" w:date="2022-03-08T11:11:34Z">
          <w:r>
            <w:rPr>
              <w:rFonts w:hint="eastAsia" w:ascii="仿宋_GB2312" w:hAnsi="Times New Roman" w:eastAsia="仿宋_GB2312" w:cs="Times New Roman"/>
              <w:b w:val="0"/>
              <w:bCs w:val="0"/>
              <w:sz w:val="32"/>
              <w:szCs w:val="32"/>
              <w:lang w:eastAsia="zh-CN"/>
              <w:rPrChange w:id="288" w:author="吴彦彦" w:date="2022-03-20T17:38:44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情况。</w:delText>
          </w:r>
        </w:del>
      </w:ins>
      <w:ins w:id="289" w:author="福建省卫生计生委" w:date="2021-02-23T10:35:00Z">
        <w:del w:id="290" w:author="伍越" w:date="2022-03-08T11:11:34Z">
          <w:r>
            <w:rPr>
              <w:rFonts w:hint="eastAsia" w:ascii="仿宋_GB2312" w:hAnsi="Times New Roman" w:eastAsia="仿宋_GB2312" w:cs="Times New Roman"/>
              <w:b w:val="0"/>
              <w:bCs w:val="0"/>
              <w:sz w:val="32"/>
              <w:szCs w:val="32"/>
              <w:lang w:eastAsia="zh-CN"/>
              <w:rPrChange w:id="291" w:author="吴彦彦" w:date="2022-03-20T17:38:44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）</w:delText>
          </w:r>
        </w:del>
      </w:ins>
    </w:p>
    <w:p>
      <w:pPr>
        <w:spacing w:line="590" w:lineRule="exact"/>
        <w:ind w:firstLine="600" w:firstLineChars="200"/>
        <w:rPr>
          <w:del w:id="293" w:author="福建省卫生计生委" w:date="2021-02-23T10:35:17Z"/>
          <w:rFonts w:ascii="仿宋_GB2312"/>
          <w:szCs w:val="32"/>
        </w:rPr>
        <w:pPrChange w:id="292" w:author="吴彦彦" w:date="2022-03-20T17:39:16Z">
          <w:pPr>
            <w:ind w:firstLine="600" w:firstLineChars="200"/>
          </w:pPr>
        </w:pPrChange>
      </w:pPr>
      <w:del w:id="294" w:author="福建省卫生计生委" w:date="2021-02-23T10:35:17Z">
        <w:r>
          <w:rPr>
            <w:rFonts w:hint="eastAsia" w:ascii="仿宋_GB2312"/>
            <w:szCs w:val="32"/>
          </w:rPr>
          <w:delText>1.项目资金到位情况分析。</w:delText>
        </w:r>
      </w:del>
    </w:p>
    <w:p>
      <w:pPr>
        <w:spacing w:line="590" w:lineRule="exact"/>
        <w:ind w:firstLine="600" w:firstLineChars="200"/>
        <w:rPr>
          <w:del w:id="296" w:author="福建省卫生计生委" w:date="2021-02-23T10:35:17Z"/>
          <w:rFonts w:ascii="仿宋_GB2312"/>
          <w:szCs w:val="32"/>
        </w:rPr>
        <w:pPrChange w:id="295" w:author="吴彦彦" w:date="2022-03-20T17:39:16Z">
          <w:pPr>
            <w:ind w:firstLine="600" w:firstLineChars="200"/>
          </w:pPr>
        </w:pPrChange>
      </w:pPr>
      <w:del w:id="297" w:author="福建省卫生计生委" w:date="2021-02-23T10:35:17Z">
        <w:r>
          <w:rPr>
            <w:rFonts w:hint="eastAsia" w:ascii="仿宋_GB2312"/>
            <w:szCs w:val="32"/>
          </w:rPr>
          <w:delText>2.项目资金执行情况分析。</w:delText>
        </w:r>
      </w:del>
    </w:p>
    <w:p>
      <w:pPr>
        <w:spacing w:line="590" w:lineRule="exact"/>
        <w:ind w:firstLine="600" w:firstLineChars="200"/>
        <w:rPr>
          <w:del w:id="299" w:author="福建省卫生计生委" w:date="2021-02-23T10:35:17Z"/>
          <w:rFonts w:ascii="仿宋_GB2312"/>
          <w:szCs w:val="32"/>
        </w:rPr>
        <w:pPrChange w:id="298" w:author="吴彦彦" w:date="2022-03-20T17:39:16Z">
          <w:pPr>
            <w:ind w:firstLine="600" w:firstLineChars="200"/>
          </w:pPr>
        </w:pPrChange>
      </w:pPr>
      <w:del w:id="300" w:author="福建省卫生计生委" w:date="2021-02-23T10:35:17Z">
        <w:r>
          <w:rPr>
            <w:rFonts w:hint="eastAsia" w:ascii="仿宋_GB2312"/>
            <w:szCs w:val="32"/>
          </w:rPr>
          <w:delText>3.项目资金管理情况分析。</w:delText>
        </w:r>
      </w:del>
    </w:p>
    <w:p>
      <w:pPr>
        <w:adjustRightInd w:val="0"/>
        <w:snapToGrid w:val="0"/>
        <w:spacing w:beforeLines="0" w:afterLines="0" w:line="590" w:lineRule="exact"/>
        <w:ind w:firstLine="608" w:firstLineChars="0"/>
        <w:outlineLvl w:val="9"/>
        <w:rPr>
          <w:ins w:id="302" w:author="福建省卫生计生委" w:date="2020-04-10T09:29:51Z"/>
          <w:rFonts w:hint="eastAsia" w:ascii="仿宋_GB2312" w:hAnsi="仿宋_GB2312" w:eastAsia="仿宋_GB2312" w:cs="仿宋_GB2312"/>
          <w:b w:val="0"/>
          <w:bCs w:val="0"/>
          <w:sz w:val="32"/>
          <w:szCs w:val="32"/>
          <w:rPrChange w:id="303" w:author="吴彦彦" w:date="2022-03-23T09:14:58Z">
            <w:rPr>
              <w:ins w:id="304" w:author="福建省卫生计生委" w:date="2020-04-10T09:29:51Z"/>
              <w:rFonts w:hint="eastAsia" w:ascii="楷体_GB2312" w:hAnsi="楷体_GB2312" w:eastAsia="楷体_GB2312" w:cs="楷体_GB2312"/>
              <w:b/>
              <w:bCs/>
              <w:szCs w:val="32"/>
            </w:rPr>
          </w:rPrChange>
        </w:rPr>
        <w:pPrChange w:id="301" w:author="吴彦彦" w:date="2022-03-20T17:39:16Z">
          <w:pPr>
            <w:ind w:firstLine="602" w:firstLineChars="200"/>
            <w:outlineLvl w:val="0"/>
          </w:pPr>
        </w:pPrChange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rPrChange w:id="305" w:author="吴彦彦" w:date="2022-03-23T09:16:46Z">
            <w:rPr>
              <w:rFonts w:hint="eastAsia" w:ascii="楷体_GB2312" w:hAnsi="楷体_GB2312" w:eastAsia="楷体_GB2312" w:cs="楷体_GB2312"/>
              <w:b/>
              <w:bCs/>
              <w:szCs w:val="32"/>
            </w:rPr>
          </w:rPrChange>
        </w:rPr>
        <w:t>（二）</w:t>
      </w:r>
      <w:ins w:id="306" w:author="福建省卫生计生委" w:date="2020-04-10T09:29:59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lang w:eastAsia="zh-CN"/>
            <w:rPrChange w:id="307" w:author="吴彦彦" w:date="2022-03-23T09:16:46Z">
              <w:rPr>
                <w:rFonts w:hint="eastAsia" w:ascii="楷体_GB2312" w:hAnsi="楷体_GB2312" w:eastAsia="楷体_GB2312" w:cs="楷体_GB2312"/>
                <w:b/>
                <w:bCs/>
                <w:szCs w:val="32"/>
                <w:lang w:eastAsia="zh-CN"/>
              </w:rPr>
            </w:rPrChange>
          </w:rPr>
          <w:t>总体</w:t>
        </w:r>
      </w:ins>
      <w:ins w:id="308" w:author="福建省卫生计生委" w:date="2020-04-10T09:30:01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lang w:eastAsia="zh-CN"/>
            <w:rPrChange w:id="309" w:author="吴彦彦" w:date="2022-03-23T09:16:46Z">
              <w:rPr>
                <w:rFonts w:hint="eastAsia" w:ascii="楷体_GB2312" w:hAnsi="楷体_GB2312" w:eastAsia="楷体_GB2312" w:cs="楷体_GB2312"/>
                <w:b/>
                <w:bCs/>
                <w:szCs w:val="32"/>
                <w:lang w:eastAsia="zh-CN"/>
              </w:rPr>
            </w:rPrChange>
          </w:rPr>
          <w:t>绩效目标</w:t>
        </w:r>
      </w:ins>
      <w:ins w:id="310" w:author="福建省卫生计生委" w:date="2020-04-10T09:30:02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lang w:eastAsia="zh-CN"/>
            <w:rPrChange w:id="311" w:author="吴彦彦" w:date="2022-03-23T09:16:46Z">
              <w:rPr>
                <w:rFonts w:hint="eastAsia" w:ascii="楷体_GB2312" w:hAnsi="楷体_GB2312" w:eastAsia="楷体_GB2312" w:cs="楷体_GB2312"/>
                <w:b/>
                <w:bCs/>
                <w:szCs w:val="32"/>
                <w:lang w:eastAsia="zh-CN"/>
              </w:rPr>
            </w:rPrChange>
          </w:rPr>
          <w:t>完</w:t>
        </w:r>
      </w:ins>
      <w:ins w:id="312" w:author="福建省卫生计生委" w:date="2020-04-10T09:30:02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lang w:eastAsia="zh-CN"/>
            <w:rPrChange w:id="313" w:author="吴彦彦" w:date="2022-03-23T09:16:46Z">
              <w:rPr>
                <w:rFonts w:hint="eastAsia" w:ascii="楷体_GB2312" w:hAnsi="楷体_GB2312" w:eastAsia="楷体_GB2312" w:cs="楷体_GB2312"/>
                <w:b/>
                <w:bCs/>
                <w:szCs w:val="32"/>
                <w:lang w:eastAsia="zh-CN"/>
              </w:rPr>
            </w:rPrChange>
          </w:rPr>
          <w:t>成</w:t>
        </w:r>
      </w:ins>
      <w:ins w:id="314" w:author="福建省卫生计生委" w:date="2020-04-10T09:30:03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lang w:eastAsia="zh-CN"/>
            <w:rPrChange w:id="315" w:author="吴彦彦" w:date="2022-03-23T09:16:46Z">
              <w:rPr>
                <w:rFonts w:hint="eastAsia" w:ascii="楷体_GB2312" w:hAnsi="楷体_GB2312" w:eastAsia="楷体_GB2312" w:cs="楷体_GB2312"/>
                <w:b/>
                <w:bCs/>
                <w:szCs w:val="32"/>
                <w:lang w:eastAsia="zh-CN"/>
              </w:rPr>
            </w:rPrChange>
          </w:rPr>
          <w:t>情况</w:t>
        </w:r>
      </w:ins>
      <w:ins w:id="316" w:author="福建省卫生计生委" w:date="2020-04-10T09:30:05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lang w:eastAsia="zh-CN"/>
            <w:rPrChange w:id="317" w:author="吴彦彦" w:date="2022-03-23T09:16:46Z">
              <w:rPr>
                <w:rFonts w:hint="eastAsia" w:ascii="楷体_GB2312" w:hAnsi="楷体_GB2312" w:eastAsia="楷体_GB2312" w:cs="楷体_GB2312"/>
                <w:b/>
                <w:bCs/>
                <w:szCs w:val="32"/>
                <w:lang w:eastAsia="zh-CN"/>
              </w:rPr>
            </w:rPrChange>
          </w:rPr>
          <w:t>分析。</w:t>
        </w:r>
      </w:ins>
      <w:ins w:id="318" w:author="福建省卫生计生委" w:date="2021-02-23T10:35:22Z">
        <w:del w:id="319" w:author="伍越" w:date="2022-03-08T11:14:03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  <w:rPrChange w:id="320" w:author="吴彦彦" w:date="2022-03-23T09:14:58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（</w:delText>
          </w:r>
        </w:del>
      </w:ins>
      <w:ins w:id="321" w:author="福建省卫生计生委" w:date="2021-02-23T10:35:25Z">
        <w:del w:id="322" w:author="伍越" w:date="2022-03-08T11:14:03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  <w:rPrChange w:id="323" w:author="吴彦彦" w:date="2022-03-23T09:14:58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对照</w:delText>
          </w:r>
        </w:del>
      </w:ins>
      <w:ins w:id="324" w:author="福建省卫生计生委" w:date="2021-02-23T10:35:26Z">
        <w:del w:id="325" w:author="伍越" w:date="2022-03-08T11:14:03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  <w:rPrChange w:id="326" w:author="吴彦彦" w:date="2022-03-23T09:14:58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总体</w:delText>
          </w:r>
        </w:del>
      </w:ins>
      <w:ins w:id="327" w:author="福建省卫生计生委" w:date="2021-02-23T10:35:28Z">
        <w:del w:id="328" w:author="伍越" w:date="2022-03-08T11:14:03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  <w:rPrChange w:id="329" w:author="吴彦彦" w:date="2022-03-23T09:14:58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目标</w:delText>
          </w:r>
        </w:del>
      </w:ins>
      <w:ins w:id="330" w:author="福建省卫生计生委" w:date="2021-02-23T10:35:29Z">
        <w:del w:id="331" w:author="伍越" w:date="2022-03-08T11:14:03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  <w:rPrChange w:id="332" w:author="吴彦彦" w:date="2022-03-23T09:14:58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分析</w:delText>
          </w:r>
        </w:del>
      </w:ins>
      <w:ins w:id="333" w:author="福建省卫生计生委" w:date="2021-02-23T10:35:32Z">
        <w:del w:id="334" w:author="伍越" w:date="2022-03-08T11:14:03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  <w:rPrChange w:id="335" w:author="吴彦彦" w:date="2022-03-23T09:14:58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全</w:delText>
          </w:r>
        </w:del>
      </w:ins>
      <w:ins w:id="336" w:author="福建省卫生计生委" w:date="2021-02-23T10:35:33Z">
        <w:del w:id="337" w:author="伍越" w:date="2022-03-08T11:14:03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  <w:rPrChange w:id="338" w:author="吴彦彦" w:date="2022-03-23T09:14:58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年实际</w:delText>
          </w:r>
        </w:del>
      </w:ins>
      <w:ins w:id="339" w:author="福建省卫生计生委" w:date="2021-02-23T10:35:34Z">
        <w:del w:id="340" w:author="伍越" w:date="2022-03-08T11:14:03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  <w:rPrChange w:id="341" w:author="吴彦彦" w:date="2022-03-23T09:14:58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完成</w:delText>
          </w:r>
        </w:del>
      </w:ins>
      <w:ins w:id="342" w:author="福建省卫生计生委" w:date="2021-02-23T10:35:35Z">
        <w:del w:id="343" w:author="伍越" w:date="2022-03-08T11:14:03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  <w:rPrChange w:id="344" w:author="吴彦彦" w:date="2022-03-23T09:14:58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情况</w:delText>
          </w:r>
        </w:del>
      </w:ins>
      <w:ins w:id="345" w:author="福建省卫生计生委" w:date="2021-02-23T10:35:38Z">
        <w:del w:id="346" w:author="伍越" w:date="2022-03-08T11:14:03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  <w:rPrChange w:id="347" w:author="吴彦彦" w:date="2022-03-23T09:14:58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。</w:delText>
          </w:r>
        </w:del>
      </w:ins>
      <w:ins w:id="348" w:author="福建省卫生计生委" w:date="2021-02-23T10:35:22Z">
        <w:del w:id="349" w:author="伍越" w:date="2022-03-08T11:14:03Z">
          <w:r>
            <w:rPr>
              <w:rFonts w:hint="eastAsia" w:ascii="仿宋_GB2312" w:hAnsi="仿宋_GB2312" w:eastAsia="仿宋_GB2312" w:cs="仿宋_GB2312"/>
              <w:b w:val="0"/>
              <w:bCs w:val="0"/>
              <w:sz w:val="32"/>
              <w:szCs w:val="32"/>
              <w:lang w:eastAsia="zh-CN"/>
              <w:rPrChange w:id="350" w:author="吴彦彦" w:date="2022-03-23T09:14:58Z">
                <w:rPr>
                  <w:rFonts w:hint="eastAsia" w:ascii="楷体_GB2312" w:hAnsi="楷体_GB2312" w:eastAsia="楷体_GB2312" w:cs="楷体_GB2312"/>
                  <w:b/>
                  <w:bCs/>
                  <w:szCs w:val="32"/>
                  <w:lang w:eastAsia="zh-CN"/>
                </w:rPr>
              </w:rPrChange>
            </w:rPr>
            <w:delText>）</w:delText>
          </w:r>
        </w:del>
      </w:ins>
      <w:ins w:id="351" w:author="伍越" w:date="2022-03-08T11:14:03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eastAsia="zh-CN"/>
            <w:rPrChange w:id="352" w:author="吴彦彦" w:date="2022-03-23T09:14:58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eastAsia="zh-CN"/>
              </w:rPr>
            </w:rPrChange>
          </w:rPr>
          <w:t>2</w:t>
        </w:r>
      </w:ins>
      <w:ins w:id="353" w:author="伍越" w:date="2022-03-08T11:14:06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54" w:author="吴彦彦" w:date="2022-03-23T09:14:58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val="en-US" w:eastAsia="zh-CN"/>
              </w:rPr>
            </w:rPrChange>
          </w:rPr>
          <w:t>02</w:t>
        </w:r>
      </w:ins>
      <w:ins w:id="355" w:author="伍越" w:date="2022-03-08T11:14:0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56" w:author="吴彦彦" w:date="2022-03-23T09:14:58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val="en-US" w:eastAsia="zh-CN"/>
              </w:rPr>
            </w:rPrChange>
          </w:rPr>
          <w:t>1</w:t>
        </w:r>
      </w:ins>
      <w:ins w:id="357" w:author="伍越" w:date="2022-03-08T11:14:23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58" w:author="吴彦彦" w:date="2022-03-23T09:14:58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val="en-US" w:eastAsia="zh-CN"/>
              </w:rPr>
            </w:rPrChange>
          </w:rPr>
          <w:t>年度，</w:t>
        </w:r>
      </w:ins>
      <w:ins w:id="359" w:author="伍越" w:date="2022-03-08T11:20:09Z">
        <w:r>
          <w:rPr>
            <w:rFonts w:hint="eastAsia" w:ascii="仿宋_GB2312" w:hAnsi="仿宋_GB2312" w:cs="仿宋_GB2312"/>
            <w:b w:val="0"/>
            <w:bCs w:val="0"/>
            <w:sz w:val="32"/>
            <w:szCs w:val="32"/>
            <w:lang w:val="en-US" w:eastAsia="zh-CN"/>
            <w:rPrChange w:id="360" w:author="吴彦彦" w:date="2022-03-23T09:14:58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省内</w:t>
        </w:r>
      </w:ins>
      <w:ins w:id="361" w:author="伍越" w:date="2022-03-08T11:14:24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62" w:author="吴彦彦" w:date="2022-03-23T09:14:58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val="en-US" w:eastAsia="zh-CN"/>
              </w:rPr>
            </w:rPrChange>
          </w:rPr>
          <w:t>身份</w:t>
        </w:r>
      </w:ins>
      <w:ins w:id="363" w:author="伍越" w:date="2022-03-08T11:14:46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64" w:author="吴彦彦" w:date="2022-03-23T09:14:58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val="en-US" w:eastAsia="zh-CN"/>
              </w:rPr>
            </w:rPrChange>
          </w:rPr>
          <w:t>不明</w:t>
        </w:r>
      </w:ins>
      <w:ins w:id="365" w:author="伍越" w:date="2022-03-08T11:14:24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66" w:author="吴彦彦" w:date="2022-03-23T09:14:58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val="en-US" w:eastAsia="zh-CN"/>
              </w:rPr>
            </w:rPrChange>
          </w:rPr>
          <w:t>或无力支付费用的急危重伤病患者</w:t>
        </w:r>
      </w:ins>
      <w:ins w:id="367" w:author="伍越" w:date="2022-03-08T11:20:16Z">
        <w:r>
          <w:rPr>
            <w:rFonts w:hint="eastAsia" w:ascii="仿宋_GB2312" w:hAnsi="仿宋_GB2312" w:cs="仿宋_GB2312"/>
            <w:b w:val="0"/>
            <w:bCs w:val="0"/>
            <w:sz w:val="32"/>
            <w:szCs w:val="32"/>
            <w:lang w:val="en-US" w:eastAsia="zh-CN"/>
            <w:rPrChange w:id="368" w:author="吴彦彦" w:date="2022-03-23T09:14:58Z">
              <w:rPr>
                <w:rFonts w:hint="eastAsia" w:ascii="仿宋_GB2312" w:cs="Times New Roman"/>
                <w:b w:val="0"/>
                <w:bCs w:val="0"/>
                <w:szCs w:val="32"/>
                <w:lang w:val="en-US" w:eastAsia="zh-CN"/>
              </w:rPr>
            </w:rPrChange>
          </w:rPr>
          <w:t>均</w:t>
        </w:r>
      </w:ins>
      <w:ins w:id="369" w:author="伍越" w:date="2022-03-08T11:14:24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70" w:author="吴彦彦" w:date="2022-03-23T09:14:58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val="en-US" w:eastAsia="zh-CN"/>
              </w:rPr>
            </w:rPrChange>
          </w:rPr>
          <w:t>得到及时、有效的救助</w:t>
        </w:r>
      </w:ins>
      <w:ins w:id="371" w:author="伍越" w:date="2022-03-08T11:14:51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72" w:author="吴彦彦" w:date="2022-03-23T09:14:58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val="en-US" w:eastAsia="zh-CN"/>
              </w:rPr>
            </w:rPrChange>
          </w:rPr>
          <w:t>，</w:t>
        </w:r>
      </w:ins>
      <w:ins w:id="373" w:author="伍越" w:date="2022-03-08T11:14:24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74" w:author="吴彦彦" w:date="2022-03-23T09:14:58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val="en-US" w:eastAsia="zh-CN"/>
              </w:rPr>
            </w:rPrChange>
          </w:rPr>
          <w:t>补助医疗机构资金及时拨付到位</w:t>
        </w:r>
      </w:ins>
      <w:ins w:id="375" w:author="伍越" w:date="2022-03-08T11:14:5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  <w:rPrChange w:id="376" w:author="吴彦彦" w:date="2022-03-23T09:14:58Z">
              <w:rPr>
                <w:rFonts w:hint="eastAsia" w:ascii="楷体_GB2312" w:hAnsi="楷体_GB2312" w:eastAsia="楷体_GB2312" w:cs="楷体_GB2312"/>
                <w:b w:val="0"/>
                <w:bCs w:val="0"/>
                <w:szCs w:val="32"/>
                <w:lang w:val="en-US" w:eastAsia="zh-CN"/>
              </w:rPr>
            </w:rPrChange>
          </w:rPr>
          <w:t>。</w:t>
        </w:r>
      </w:ins>
      <w:ins w:id="377" w:author="吴彦彦" w:date="2022-03-20T17:32:55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lang w:val="en-US" w:eastAsia="zh-CN"/>
            <w:rPrChange w:id="378" w:author="吴彦彦" w:date="2022-03-23T09:14:58Z"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rPrChange>
          </w:rPr>
          <w:t>对照年初设定的绩效目标，各项指标均已完成。</w:t>
        </w:r>
      </w:ins>
    </w:p>
    <w:p>
      <w:pPr>
        <w:spacing w:line="590" w:lineRule="exact"/>
        <w:ind w:firstLine="602" w:firstLineChars="200"/>
        <w:outlineLvl w:val="0"/>
        <w:rPr>
          <w:ins w:id="380" w:author="伍越" w:date="2022-03-08T11:15:37Z"/>
          <w:rFonts w:hint="eastAsia" w:ascii="楷体_GB2312" w:hAnsi="楷体_GB2312" w:eastAsia="楷体_GB2312" w:cs="楷体_GB2312"/>
          <w:b/>
          <w:bCs/>
          <w:sz w:val="32"/>
          <w:szCs w:val="32"/>
          <w:rPrChange w:id="381" w:author="吴彦彦" w:date="2022-03-23T09:16:40Z">
            <w:rPr>
              <w:ins w:id="382" w:author="伍越" w:date="2022-03-08T11:15:37Z"/>
              <w:rFonts w:hint="eastAsia" w:ascii="楷体_GB2312" w:hAnsi="楷体_GB2312" w:eastAsia="楷体_GB2312" w:cs="楷体_GB2312"/>
              <w:b/>
              <w:bCs/>
              <w:szCs w:val="32"/>
            </w:rPr>
          </w:rPrChange>
        </w:rPr>
        <w:pPrChange w:id="379" w:author="吴彦彦" w:date="2022-03-20T17:39:16Z">
          <w:pPr>
            <w:ind w:firstLine="602" w:firstLineChars="200"/>
            <w:outlineLvl w:val="0"/>
          </w:pPr>
        </w:pPrChange>
      </w:pPr>
      <w:ins w:id="383" w:author="福建省卫生计生委" w:date="2020-04-10T09:30:24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lang w:eastAsia="zh-CN"/>
            <w:rPrChange w:id="384" w:author="吴彦彦" w:date="2022-03-23T09:16:40Z">
              <w:rPr>
                <w:rFonts w:hint="eastAsia" w:ascii="楷体_GB2312" w:hAnsi="楷体_GB2312" w:eastAsia="楷体_GB2312" w:cs="楷体_GB2312"/>
                <w:b/>
                <w:bCs/>
                <w:szCs w:val="32"/>
                <w:lang w:eastAsia="zh-CN"/>
              </w:rPr>
            </w:rPrChange>
          </w:rPr>
          <w:t>（</w:t>
        </w:r>
      </w:ins>
      <w:ins w:id="385" w:author="福建省卫生计生委" w:date="2020-04-10T09:30:25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lang w:eastAsia="zh-CN"/>
            <w:rPrChange w:id="386" w:author="吴彦彦" w:date="2022-03-23T09:16:40Z">
              <w:rPr>
                <w:rFonts w:hint="eastAsia" w:ascii="楷体_GB2312" w:hAnsi="楷体_GB2312" w:eastAsia="楷体_GB2312" w:cs="楷体_GB2312"/>
                <w:b/>
                <w:bCs/>
                <w:szCs w:val="32"/>
                <w:lang w:eastAsia="zh-CN"/>
              </w:rPr>
            </w:rPrChange>
          </w:rPr>
          <w:t>三</w:t>
        </w:r>
      </w:ins>
      <w:ins w:id="387" w:author="福建省卫生计生委" w:date="2020-04-10T09:30:24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lang w:eastAsia="zh-CN"/>
            <w:rPrChange w:id="388" w:author="吴彦彦" w:date="2022-03-23T09:16:40Z">
              <w:rPr>
                <w:rFonts w:hint="eastAsia" w:ascii="楷体_GB2312" w:hAnsi="楷体_GB2312" w:eastAsia="楷体_GB2312" w:cs="楷体_GB2312"/>
                <w:b/>
                <w:bCs/>
                <w:szCs w:val="32"/>
                <w:lang w:eastAsia="zh-CN"/>
              </w:rPr>
            </w:rPrChange>
          </w:rPr>
          <w:t>）</w:t>
        </w:r>
      </w:ins>
      <w:r>
        <w:rPr>
          <w:rFonts w:hint="eastAsia" w:ascii="楷体_GB2312" w:hAnsi="楷体_GB2312" w:eastAsia="楷体_GB2312" w:cs="楷体_GB2312"/>
          <w:b/>
          <w:bCs/>
          <w:sz w:val="32"/>
          <w:szCs w:val="32"/>
          <w:rPrChange w:id="389" w:author="吴彦彦" w:date="2022-03-23T09:16:40Z">
            <w:rPr>
              <w:rFonts w:hint="eastAsia" w:ascii="楷体_GB2312" w:hAnsi="楷体_GB2312" w:eastAsia="楷体_GB2312" w:cs="楷体_GB2312"/>
              <w:b/>
              <w:bCs/>
              <w:szCs w:val="32"/>
            </w:rPr>
          </w:rPrChange>
        </w:rPr>
        <w:t>绩效</w:t>
      </w:r>
      <w:ins w:id="390" w:author="福建省卫生计生委" w:date="2020-04-10T09:30:21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lang w:eastAsia="zh-CN"/>
            <w:rPrChange w:id="391" w:author="吴彦彦" w:date="2022-03-23T09:16:40Z">
              <w:rPr>
                <w:rFonts w:hint="eastAsia" w:ascii="楷体_GB2312" w:hAnsi="楷体_GB2312" w:eastAsia="楷体_GB2312" w:cs="楷体_GB2312"/>
                <w:b/>
                <w:bCs/>
                <w:szCs w:val="32"/>
                <w:lang w:eastAsia="zh-CN"/>
              </w:rPr>
            </w:rPrChange>
          </w:rPr>
          <w:t>指</w:t>
        </w:r>
      </w:ins>
      <w:del w:id="392" w:author="福建省卫生计生委" w:date="2020-04-10T09:30:19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rPrChange w:id="393" w:author="吴彦彦" w:date="2022-03-23T09:16:40Z">
              <w:rPr>
                <w:rFonts w:hint="eastAsia" w:ascii="楷体_GB2312" w:hAnsi="楷体_GB2312" w:eastAsia="楷体_GB2312" w:cs="楷体_GB2312"/>
                <w:b/>
                <w:bCs/>
                <w:szCs w:val="32"/>
              </w:rPr>
            </w:rPrChange>
          </w:rPr>
          <w:delText>目</w:delText>
        </w:r>
      </w:del>
      <w:r>
        <w:rPr>
          <w:rFonts w:hint="eastAsia" w:ascii="楷体_GB2312" w:hAnsi="楷体_GB2312" w:eastAsia="楷体_GB2312" w:cs="楷体_GB2312"/>
          <w:b/>
          <w:bCs/>
          <w:sz w:val="32"/>
          <w:szCs w:val="32"/>
          <w:rPrChange w:id="394" w:author="吴彦彦" w:date="2022-03-23T09:16:40Z">
            <w:rPr>
              <w:rFonts w:hint="eastAsia" w:ascii="楷体_GB2312" w:hAnsi="楷体_GB2312" w:eastAsia="楷体_GB2312" w:cs="楷体_GB2312"/>
              <w:b/>
              <w:bCs/>
              <w:szCs w:val="32"/>
            </w:rPr>
          </w:rPrChange>
        </w:rPr>
        <w:t>标完成情况分析。</w:t>
      </w:r>
    </w:p>
    <w:p>
      <w:pPr>
        <w:spacing w:line="590" w:lineRule="exact"/>
        <w:ind w:firstLine="600" w:firstLineChars="200"/>
        <w:outlineLvl w:val="0"/>
        <w:rPr>
          <w:ins w:id="396" w:author="伍越" w:date="2022-03-08T11:15:25Z"/>
          <w:rFonts w:hint="eastAsia" w:ascii="仿宋_GB2312"/>
          <w:sz w:val="32"/>
          <w:szCs w:val="32"/>
          <w:rPrChange w:id="397" w:author="吴彦彦" w:date="2022-03-20T17:38:59Z">
            <w:rPr>
              <w:ins w:id="398" w:author="伍越" w:date="2022-03-08T11:15:25Z"/>
              <w:rFonts w:hint="eastAsia" w:ascii="仿宋_GB2312"/>
              <w:szCs w:val="32"/>
            </w:rPr>
          </w:rPrChange>
        </w:rPr>
        <w:pPrChange w:id="395" w:author="吴彦彦" w:date="2022-03-20T17:39:16Z">
          <w:pPr>
            <w:ind w:firstLine="600" w:firstLineChars="200"/>
            <w:outlineLvl w:val="0"/>
          </w:pPr>
        </w:pPrChange>
      </w:pPr>
      <w:del w:id="399" w:author="伍越" w:date="2022-03-08T11:15:30Z">
        <w:r>
          <w:rPr>
            <w:rFonts w:hint="eastAsia" w:ascii="仿宋_GB2312"/>
            <w:sz w:val="32"/>
            <w:szCs w:val="32"/>
            <w:rPrChange w:id="400" w:author="吴彦彦" w:date="2022-03-20T17:38:59Z">
              <w:rPr>
                <w:rFonts w:hint="eastAsia" w:ascii="仿宋_GB2312"/>
                <w:szCs w:val="32"/>
              </w:rPr>
            </w:rPrChange>
          </w:rPr>
          <w:delText>（根据</w:delText>
        </w:r>
      </w:del>
      <w:ins w:id="401" w:author="福建省卫生计生委" w:date="2021-02-23T10:35:56Z">
        <w:del w:id="402" w:author="伍越" w:date="2022-03-08T11:15:30Z">
          <w:r>
            <w:rPr>
              <w:rFonts w:hint="eastAsia" w:ascii="仿宋_GB2312"/>
              <w:sz w:val="32"/>
              <w:szCs w:val="32"/>
              <w:lang w:eastAsia="zh-CN"/>
              <w:rPrChange w:id="403" w:author="吴彦彦" w:date="2022-03-20T17:38:59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各三级</w:delText>
          </w:r>
        </w:del>
      </w:ins>
      <w:ins w:id="404" w:author="福建省卫生计生委" w:date="2021-02-23T10:36:03Z">
        <w:del w:id="405" w:author="伍越" w:date="2022-03-08T11:15:30Z">
          <w:r>
            <w:rPr>
              <w:rFonts w:hint="eastAsia" w:ascii="仿宋_GB2312"/>
              <w:sz w:val="32"/>
              <w:szCs w:val="32"/>
              <w:lang w:eastAsia="zh-CN"/>
              <w:rPrChange w:id="406" w:author="吴彦彦" w:date="2022-03-20T17:38:59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绩效指</w:delText>
          </w:r>
        </w:del>
      </w:ins>
      <w:ins w:id="407" w:author="福建省卫生计生委" w:date="2021-02-23T10:36:04Z">
        <w:del w:id="408" w:author="伍越" w:date="2022-03-08T11:15:30Z">
          <w:r>
            <w:rPr>
              <w:rFonts w:hint="eastAsia" w:ascii="仿宋_GB2312"/>
              <w:sz w:val="32"/>
              <w:szCs w:val="32"/>
              <w:lang w:eastAsia="zh-CN"/>
              <w:rPrChange w:id="409" w:author="吴彦彦" w:date="2022-03-20T17:38:59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标</w:delText>
          </w:r>
        </w:del>
      </w:ins>
      <w:ins w:id="410" w:author="福建省卫生计生委" w:date="2022-02-25T18:38:44Z">
        <w:del w:id="411" w:author="伍越" w:date="2022-03-08T11:15:30Z">
          <w:r>
            <w:rPr>
              <w:rFonts w:hint="eastAsia" w:ascii="仿宋_GB2312"/>
              <w:sz w:val="32"/>
              <w:szCs w:val="32"/>
              <w:lang w:eastAsia="zh-CN"/>
              <w:rPrChange w:id="412" w:author="吴彦彦" w:date="2022-03-20T17:38:59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值</w:delText>
          </w:r>
        </w:del>
      </w:ins>
      <w:ins w:id="413" w:author="福建省卫生计生委" w:date="2021-02-23T10:36:07Z">
        <w:del w:id="414" w:author="伍越" w:date="2022-03-08T11:15:30Z">
          <w:r>
            <w:rPr>
              <w:rFonts w:hint="eastAsia" w:ascii="仿宋_GB2312"/>
              <w:sz w:val="32"/>
              <w:szCs w:val="32"/>
              <w:lang w:eastAsia="zh-CN"/>
              <w:rPrChange w:id="415" w:author="吴彦彦" w:date="2022-03-20T17:38:59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，</w:delText>
          </w:r>
        </w:del>
      </w:ins>
      <w:del w:id="416" w:author="伍越" w:date="2022-03-08T11:15:30Z">
        <w:r>
          <w:rPr>
            <w:rFonts w:hint="eastAsia" w:ascii="仿宋_GB2312"/>
            <w:sz w:val="32"/>
            <w:szCs w:val="32"/>
            <w:rPrChange w:id="417" w:author="吴彦彦" w:date="2022-03-20T17:38:59Z">
              <w:rPr>
                <w:rFonts w:hint="eastAsia" w:ascii="仿宋_GB2312"/>
                <w:szCs w:val="32"/>
              </w:rPr>
            </w:rPrChange>
          </w:rPr>
          <w:delText>年初绩效目标及指标逐项分析</w:delText>
        </w:r>
      </w:del>
      <w:ins w:id="418" w:author="福建省卫生计生委" w:date="2021-02-23T10:36:19Z">
        <w:del w:id="419" w:author="伍越" w:date="2022-03-08T11:15:30Z">
          <w:r>
            <w:rPr>
              <w:rFonts w:hint="eastAsia" w:ascii="仿宋_GB2312"/>
              <w:sz w:val="32"/>
              <w:szCs w:val="32"/>
              <w:lang w:eastAsia="zh-CN"/>
              <w:rPrChange w:id="420" w:author="吴彦彦" w:date="2022-03-20T17:38:59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全年</w:delText>
          </w:r>
        </w:del>
      </w:ins>
      <w:ins w:id="421" w:author="福建省卫生计生委" w:date="2021-02-23T10:36:20Z">
        <w:del w:id="422" w:author="伍越" w:date="2022-03-08T11:15:30Z">
          <w:r>
            <w:rPr>
              <w:rFonts w:hint="eastAsia" w:ascii="仿宋_GB2312"/>
              <w:sz w:val="32"/>
              <w:szCs w:val="32"/>
              <w:lang w:eastAsia="zh-CN"/>
              <w:rPrChange w:id="423" w:author="吴彦彦" w:date="2022-03-20T17:38:59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实际</w:delText>
          </w:r>
        </w:del>
      </w:ins>
      <w:ins w:id="424" w:author="福建省卫生计生委" w:date="2021-02-23T10:36:21Z">
        <w:del w:id="425" w:author="伍越" w:date="2022-03-08T11:15:30Z">
          <w:r>
            <w:rPr>
              <w:rFonts w:hint="eastAsia" w:ascii="仿宋_GB2312"/>
              <w:sz w:val="32"/>
              <w:szCs w:val="32"/>
              <w:lang w:eastAsia="zh-CN"/>
              <w:rPrChange w:id="426" w:author="吴彦彦" w:date="2022-03-20T17:38:59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完成</w:delText>
          </w:r>
        </w:del>
      </w:ins>
      <w:ins w:id="427" w:author="福建省卫生计生委" w:date="2021-02-23T10:36:22Z">
        <w:del w:id="428" w:author="伍越" w:date="2022-03-08T11:15:30Z">
          <w:r>
            <w:rPr>
              <w:rFonts w:hint="eastAsia" w:ascii="仿宋_GB2312"/>
              <w:sz w:val="32"/>
              <w:szCs w:val="32"/>
              <w:lang w:eastAsia="zh-CN"/>
              <w:rPrChange w:id="429" w:author="吴彦彦" w:date="2022-03-20T17:38:59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情况</w:delText>
          </w:r>
        </w:del>
      </w:ins>
      <w:ins w:id="430" w:author="福建省卫生计生委" w:date="2021-02-23T10:36:23Z">
        <w:del w:id="431" w:author="伍越" w:date="2022-03-08T11:15:30Z">
          <w:r>
            <w:rPr>
              <w:rFonts w:hint="eastAsia" w:ascii="仿宋_GB2312"/>
              <w:sz w:val="32"/>
              <w:szCs w:val="32"/>
              <w:lang w:eastAsia="zh-CN"/>
              <w:rPrChange w:id="432" w:author="吴彦彦" w:date="2022-03-20T17:38:59Z">
                <w:rPr>
                  <w:rFonts w:hint="eastAsia" w:ascii="仿宋_GB2312"/>
                  <w:szCs w:val="32"/>
                  <w:lang w:eastAsia="zh-CN"/>
                </w:rPr>
              </w:rPrChange>
            </w:rPr>
            <w:delText>。</w:delText>
          </w:r>
        </w:del>
      </w:ins>
      <w:del w:id="433" w:author="伍越" w:date="2022-03-08T11:15:30Z">
        <w:r>
          <w:rPr>
            <w:rFonts w:hint="eastAsia" w:ascii="仿宋_GB2312"/>
            <w:sz w:val="32"/>
            <w:szCs w:val="32"/>
            <w:rPrChange w:id="434" w:author="吴彦彦" w:date="2022-03-20T17:38:59Z">
              <w:rPr>
                <w:rFonts w:hint="eastAsia" w:ascii="仿宋_GB2312"/>
                <w:szCs w:val="32"/>
              </w:rPr>
            </w:rPrChange>
          </w:rPr>
          <w:delText>）</w:delText>
        </w:r>
      </w:del>
      <w:ins w:id="435" w:author="伍越" w:date="2022-03-08T11:15:35Z">
        <w:r>
          <w:rPr>
            <w:rFonts w:hint="eastAsia" w:ascii="仿宋_GB2312"/>
            <w:sz w:val="32"/>
            <w:szCs w:val="32"/>
            <w:lang w:val="en-US" w:eastAsia="zh-CN"/>
            <w:rPrChange w:id="436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1.</w:t>
        </w:r>
      </w:ins>
      <w:ins w:id="437" w:author="伍越" w:date="2022-03-08T11:15:25Z">
        <w:r>
          <w:rPr>
            <w:rFonts w:hint="eastAsia" w:ascii="仿宋_GB2312"/>
            <w:sz w:val="32"/>
            <w:szCs w:val="32"/>
            <w:rPrChange w:id="438" w:author="吴彦彦" w:date="2022-03-20T17:38:59Z">
              <w:rPr>
                <w:rFonts w:hint="eastAsia" w:ascii="仿宋_GB2312"/>
                <w:szCs w:val="32"/>
              </w:rPr>
            </w:rPrChange>
          </w:rPr>
          <w:t>数量指标</w:t>
        </w:r>
      </w:ins>
      <w:ins w:id="439" w:author="伍越" w:date="2022-03-08T11:15:43Z">
        <w:r>
          <w:rPr>
            <w:rFonts w:hint="eastAsia" w:ascii="仿宋_GB2312"/>
            <w:sz w:val="32"/>
            <w:szCs w:val="32"/>
            <w:lang w:eastAsia="zh-CN"/>
            <w:rPrChange w:id="440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方面</w:t>
        </w:r>
      </w:ins>
      <w:ins w:id="441" w:author="伍越" w:date="2022-03-08T11:21:50Z">
        <w:r>
          <w:rPr>
            <w:rFonts w:hint="eastAsia" w:ascii="仿宋_GB2312"/>
            <w:sz w:val="32"/>
            <w:szCs w:val="32"/>
            <w:lang w:eastAsia="zh-CN"/>
            <w:rPrChange w:id="442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。</w:t>
        </w:r>
      </w:ins>
      <w:ins w:id="443" w:author="伍越" w:date="2022-03-08T11:22:18Z">
        <w:r>
          <w:rPr>
            <w:rFonts w:hint="eastAsia" w:ascii="仿宋_GB2312"/>
            <w:sz w:val="32"/>
            <w:szCs w:val="32"/>
            <w:lang w:eastAsia="zh-CN"/>
            <w:rPrChange w:id="444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全省各设区市及平潭综合实验区均</w:t>
        </w:r>
      </w:ins>
      <w:ins w:id="445" w:author="伍越" w:date="2022-03-08T11:22:26Z">
        <w:r>
          <w:rPr>
            <w:rFonts w:hint="eastAsia" w:ascii="仿宋_GB2312"/>
            <w:sz w:val="32"/>
            <w:szCs w:val="32"/>
            <w:lang w:eastAsia="zh-CN"/>
            <w:rPrChange w:id="446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已</w:t>
        </w:r>
      </w:ins>
      <w:ins w:id="447" w:author="伍越" w:date="2022-03-08T11:22:18Z">
        <w:r>
          <w:rPr>
            <w:rFonts w:hint="eastAsia" w:ascii="仿宋_GB2312"/>
            <w:sz w:val="32"/>
            <w:szCs w:val="32"/>
            <w:lang w:eastAsia="zh-CN"/>
            <w:rPrChange w:id="448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制定出台具体的实施办法，确定基金的经办机构，全面开展基金的支付工作，疾病应急救助基金管理和支付走上制度化的轨道。</w:t>
        </w:r>
      </w:ins>
      <w:ins w:id="449" w:author="伍越" w:date="2022-03-08T11:15:56Z">
        <w:r>
          <w:rPr>
            <w:rFonts w:hint="eastAsia" w:ascii="仿宋_GB2312"/>
            <w:sz w:val="32"/>
            <w:szCs w:val="32"/>
            <w:lang w:eastAsia="zh-CN"/>
            <w:rPrChange w:id="450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制度</w:t>
        </w:r>
      </w:ins>
      <w:ins w:id="451" w:author="伍越" w:date="2022-03-08T11:15:25Z">
        <w:r>
          <w:rPr>
            <w:rFonts w:hint="eastAsia" w:ascii="仿宋_GB2312"/>
            <w:sz w:val="32"/>
            <w:szCs w:val="32"/>
            <w:rPrChange w:id="452" w:author="吴彦彦" w:date="2022-03-20T17:38:59Z">
              <w:rPr>
                <w:rFonts w:hint="eastAsia" w:ascii="仿宋_GB2312"/>
                <w:szCs w:val="32"/>
              </w:rPr>
            </w:rPrChange>
          </w:rPr>
          <w:t>覆盖率</w:t>
        </w:r>
      </w:ins>
      <w:ins w:id="453" w:author="伍越" w:date="2022-03-08T11:16:04Z">
        <w:r>
          <w:rPr>
            <w:rFonts w:hint="eastAsia" w:ascii="仿宋_GB2312"/>
            <w:sz w:val="32"/>
            <w:szCs w:val="32"/>
            <w:lang w:eastAsia="zh-CN"/>
            <w:rPrChange w:id="454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达</w:t>
        </w:r>
      </w:ins>
      <w:ins w:id="455" w:author="伍越" w:date="2022-03-08T11:17:23Z">
        <w:r>
          <w:rPr>
            <w:rFonts w:hint="eastAsia" w:ascii="仿宋_GB2312"/>
            <w:sz w:val="32"/>
            <w:szCs w:val="32"/>
            <w:lang w:val="en-US" w:eastAsia="zh-CN"/>
            <w:rPrChange w:id="456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100</w:t>
        </w:r>
      </w:ins>
      <w:ins w:id="457" w:author="伍越" w:date="2022-03-08T11:17:24Z">
        <w:r>
          <w:rPr>
            <w:rFonts w:hint="eastAsia" w:ascii="仿宋_GB2312"/>
            <w:sz w:val="32"/>
            <w:szCs w:val="32"/>
            <w:lang w:val="en-US" w:eastAsia="zh-CN"/>
            <w:rPrChange w:id="458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%</w:t>
        </w:r>
      </w:ins>
      <w:ins w:id="459" w:author="伍越" w:date="2022-03-08T11:17:25Z">
        <w:r>
          <w:rPr>
            <w:rFonts w:hint="eastAsia" w:ascii="仿宋_GB2312"/>
            <w:sz w:val="32"/>
            <w:szCs w:val="32"/>
            <w:lang w:val="en-US" w:eastAsia="zh-CN"/>
            <w:rPrChange w:id="460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。</w:t>
        </w:r>
      </w:ins>
      <w:ins w:id="461" w:author="伍越" w:date="2022-03-08T11:15:25Z">
        <w:r>
          <w:rPr>
            <w:rFonts w:hint="eastAsia" w:ascii="仿宋_GB2312"/>
            <w:sz w:val="32"/>
            <w:szCs w:val="32"/>
            <w:rPrChange w:id="462" w:author="吴彦彦" w:date="2022-03-20T17:38:59Z">
              <w:rPr>
                <w:rFonts w:hint="eastAsia" w:ascii="仿宋_GB2312"/>
                <w:szCs w:val="32"/>
              </w:rPr>
            </w:rPrChange>
          </w:rPr>
          <w:tab/>
        </w:r>
      </w:ins>
      <w:ins w:id="463" w:author="伍越" w:date="2022-03-08T11:15:25Z">
        <w:r>
          <w:rPr>
            <w:rFonts w:hint="eastAsia" w:ascii="仿宋_GB2312"/>
            <w:sz w:val="32"/>
            <w:szCs w:val="32"/>
            <w:rPrChange w:id="464" w:author="吴彦彦" w:date="2022-03-20T17:38:59Z">
              <w:rPr>
                <w:rFonts w:hint="eastAsia" w:ascii="仿宋_GB2312"/>
                <w:szCs w:val="32"/>
              </w:rPr>
            </w:rPrChange>
          </w:rPr>
          <w:tab/>
        </w:r>
      </w:ins>
    </w:p>
    <w:p>
      <w:pPr>
        <w:spacing w:line="590" w:lineRule="exact"/>
        <w:ind w:firstLine="600" w:firstLineChars="200"/>
        <w:outlineLvl w:val="0"/>
        <w:rPr>
          <w:ins w:id="466" w:author="伍越" w:date="2022-03-08T11:15:25Z"/>
          <w:rFonts w:hint="default" w:ascii="仿宋_GB2312" w:eastAsia="仿宋_GB2312"/>
          <w:sz w:val="32"/>
          <w:szCs w:val="32"/>
          <w:lang w:val="en-US" w:eastAsia="zh-CN"/>
          <w:rPrChange w:id="467" w:author="吴彦彦" w:date="2022-03-20T17:38:59Z">
            <w:rPr>
              <w:ins w:id="468" w:author="伍越" w:date="2022-03-08T11:15:25Z"/>
              <w:rFonts w:hint="default" w:ascii="仿宋_GB2312" w:eastAsia="仿宋_GB2312"/>
              <w:szCs w:val="32"/>
              <w:lang w:val="en-US" w:eastAsia="zh-CN"/>
            </w:rPr>
          </w:rPrChange>
        </w:rPr>
        <w:pPrChange w:id="465" w:author="吴彦彦" w:date="2022-03-20T17:39:16Z">
          <w:pPr>
            <w:ind w:firstLine="600" w:firstLineChars="200"/>
            <w:outlineLvl w:val="0"/>
          </w:pPr>
        </w:pPrChange>
      </w:pPr>
      <w:ins w:id="469" w:author="伍越" w:date="2022-03-08T11:17:30Z">
        <w:r>
          <w:rPr>
            <w:rFonts w:hint="eastAsia" w:ascii="仿宋_GB2312"/>
            <w:sz w:val="32"/>
            <w:szCs w:val="32"/>
            <w:lang w:val="en-US" w:eastAsia="zh-CN"/>
            <w:rPrChange w:id="470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2</w:t>
        </w:r>
      </w:ins>
      <w:ins w:id="471" w:author="伍越" w:date="2022-03-08T11:17:31Z">
        <w:r>
          <w:rPr>
            <w:rFonts w:hint="eastAsia" w:ascii="仿宋_GB2312"/>
            <w:sz w:val="32"/>
            <w:szCs w:val="32"/>
            <w:lang w:val="en-US" w:eastAsia="zh-CN"/>
            <w:rPrChange w:id="472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.</w:t>
        </w:r>
      </w:ins>
      <w:ins w:id="473" w:author="伍越" w:date="2022-03-08T11:15:25Z">
        <w:r>
          <w:rPr>
            <w:rFonts w:hint="eastAsia" w:ascii="仿宋_GB2312"/>
            <w:sz w:val="32"/>
            <w:szCs w:val="32"/>
            <w:rPrChange w:id="474" w:author="吴彦彦" w:date="2022-03-20T17:38:59Z">
              <w:rPr>
                <w:rFonts w:hint="eastAsia" w:ascii="仿宋_GB2312"/>
                <w:szCs w:val="32"/>
              </w:rPr>
            </w:rPrChange>
          </w:rPr>
          <w:t>质量指标</w:t>
        </w:r>
      </w:ins>
      <w:ins w:id="475" w:author="伍越" w:date="2022-03-08T11:17:32Z">
        <w:r>
          <w:rPr>
            <w:rFonts w:hint="eastAsia" w:ascii="仿宋_GB2312"/>
            <w:sz w:val="32"/>
            <w:szCs w:val="32"/>
            <w:lang w:eastAsia="zh-CN"/>
            <w:rPrChange w:id="476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方面</w:t>
        </w:r>
      </w:ins>
      <w:ins w:id="477" w:author="伍越" w:date="2022-03-08T11:21:45Z">
        <w:r>
          <w:rPr>
            <w:rFonts w:hint="eastAsia" w:ascii="仿宋_GB2312"/>
            <w:sz w:val="32"/>
            <w:szCs w:val="32"/>
            <w:lang w:eastAsia="zh-CN"/>
            <w:rPrChange w:id="478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。</w:t>
        </w:r>
      </w:ins>
      <w:ins w:id="479" w:author="伍越" w:date="2022-03-08T11:21:45Z">
        <w:r>
          <w:rPr>
            <w:rFonts w:hint="eastAsia" w:ascii="仿宋_GB2312"/>
            <w:sz w:val="32"/>
            <w:szCs w:val="32"/>
            <w:lang w:val="en-US" w:eastAsia="zh-CN"/>
            <w:rPrChange w:id="480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2</w:t>
        </w:r>
      </w:ins>
      <w:ins w:id="481" w:author="伍越" w:date="2022-03-08T11:21:46Z">
        <w:r>
          <w:rPr>
            <w:rFonts w:hint="eastAsia" w:ascii="仿宋_GB2312"/>
            <w:sz w:val="32"/>
            <w:szCs w:val="32"/>
            <w:lang w:val="en-US" w:eastAsia="zh-CN"/>
            <w:rPrChange w:id="482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021</w:t>
        </w:r>
      </w:ins>
      <w:ins w:id="483" w:author="伍越" w:date="2022-03-08T11:21:47Z">
        <w:r>
          <w:rPr>
            <w:rFonts w:hint="eastAsia" w:ascii="仿宋_GB2312"/>
            <w:sz w:val="32"/>
            <w:szCs w:val="32"/>
            <w:lang w:val="en-US" w:eastAsia="zh-CN"/>
            <w:rPrChange w:id="484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年度</w:t>
        </w:r>
      </w:ins>
      <w:ins w:id="485" w:author="伍越" w:date="2022-03-08T11:21:48Z">
        <w:r>
          <w:rPr>
            <w:rFonts w:hint="eastAsia" w:ascii="仿宋_GB2312"/>
            <w:sz w:val="32"/>
            <w:szCs w:val="32"/>
            <w:lang w:val="en-US" w:eastAsia="zh-CN"/>
            <w:rPrChange w:id="486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共</w:t>
        </w:r>
      </w:ins>
      <w:ins w:id="487" w:author="伍越" w:date="2022-03-08T11:23:18Z">
        <w:r>
          <w:rPr>
            <w:rFonts w:hint="eastAsia" w:ascii="仿宋_GB2312"/>
            <w:sz w:val="32"/>
            <w:szCs w:val="32"/>
            <w:lang w:val="en-US" w:eastAsia="zh-CN"/>
            <w:rPrChange w:id="488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支付</w:t>
        </w:r>
      </w:ins>
      <w:ins w:id="489" w:author="伍越" w:date="2022-03-08T11:23:19Z">
        <w:r>
          <w:rPr>
            <w:rFonts w:hint="eastAsia" w:ascii="仿宋_GB2312"/>
            <w:sz w:val="32"/>
            <w:szCs w:val="32"/>
            <w:lang w:val="en-US" w:eastAsia="zh-CN"/>
            <w:rPrChange w:id="490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3</w:t>
        </w:r>
      </w:ins>
      <w:ins w:id="491" w:author="伍越" w:date="2022-03-08T11:23:20Z">
        <w:r>
          <w:rPr>
            <w:rFonts w:hint="eastAsia" w:ascii="仿宋_GB2312"/>
            <w:sz w:val="32"/>
            <w:szCs w:val="32"/>
            <w:lang w:val="en-US" w:eastAsia="zh-CN"/>
            <w:rPrChange w:id="492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50</w:t>
        </w:r>
      </w:ins>
      <w:ins w:id="493" w:author="伍越" w:date="2022-03-08T11:23:21Z">
        <w:r>
          <w:rPr>
            <w:rFonts w:hint="eastAsia" w:ascii="仿宋_GB2312"/>
            <w:sz w:val="32"/>
            <w:szCs w:val="32"/>
            <w:lang w:val="en-US" w:eastAsia="zh-CN"/>
            <w:rPrChange w:id="494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名</w:t>
        </w:r>
      </w:ins>
      <w:ins w:id="495" w:author="伍越" w:date="2022-03-08T11:23:25Z">
        <w:r>
          <w:rPr>
            <w:rFonts w:hint="eastAsia" w:ascii="仿宋_GB2312"/>
            <w:sz w:val="32"/>
            <w:szCs w:val="32"/>
            <w:lang w:val="en-US" w:eastAsia="zh-CN"/>
            <w:rPrChange w:id="496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救治对象</w:t>
        </w:r>
      </w:ins>
      <w:ins w:id="497" w:author="伍越" w:date="2022-03-08T11:23:26Z">
        <w:r>
          <w:rPr>
            <w:rFonts w:hint="eastAsia" w:ascii="仿宋_GB2312"/>
            <w:sz w:val="32"/>
            <w:szCs w:val="32"/>
            <w:lang w:val="en-US" w:eastAsia="zh-CN"/>
            <w:rPrChange w:id="498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的</w:t>
        </w:r>
      </w:ins>
      <w:ins w:id="499" w:author="伍越" w:date="2022-03-08T11:23:27Z">
        <w:r>
          <w:rPr>
            <w:rFonts w:hint="eastAsia" w:ascii="仿宋_GB2312"/>
            <w:sz w:val="32"/>
            <w:szCs w:val="32"/>
            <w:lang w:val="en-US" w:eastAsia="zh-CN"/>
            <w:rPrChange w:id="500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费用</w:t>
        </w:r>
      </w:ins>
      <w:ins w:id="501" w:author="伍越" w:date="2022-03-08T11:23:29Z">
        <w:r>
          <w:rPr>
            <w:rFonts w:hint="eastAsia" w:ascii="仿宋_GB2312"/>
            <w:sz w:val="32"/>
            <w:szCs w:val="32"/>
            <w:lang w:val="en-US" w:eastAsia="zh-CN"/>
            <w:rPrChange w:id="502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，</w:t>
        </w:r>
      </w:ins>
      <w:ins w:id="503" w:author="伍越" w:date="2022-03-08T11:23:30Z">
        <w:r>
          <w:rPr>
            <w:rFonts w:hint="eastAsia" w:ascii="仿宋_GB2312"/>
            <w:sz w:val="32"/>
            <w:szCs w:val="32"/>
            <w:lang w:val="en-US" w:eastAsia="zh-CN"/>
            <w:rPrChange w:id="504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其中</w:t>
        </w:r>
      </w:ins>
      <w:ins w:id="505" w:author="伍越" w:date="2022-03-08T11:23:31Z">
        <w:r>
          <w:rPr>
            <w:rFonts w:hint="eastAsia" w:ascii="仿宋_GB2312"/>
            <w:sz w:val="32"/>
            <w:szCs w:val="32"/>
            <w:lang w:val="en-US" w:eastAsia="zh-CN"/>
            <w:rPrChange w:id="506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身份</w:t>
        </w:r>
      </w:ins>
      <w:ins w:id="507" w:author="伍越" w:date="2022-03-08T11:23:32Z">
        <w:r>
          <w:rPr>
            <w:rFonts w:hint="eastAsia" w:ascii="仿宋_GB2312"/>
            <w:sz w:val="32"/>
            <w:szCs w:val="32"/>
            <w:lang w:val="en-US" w:eastAsia="zh-CN"/>
            <w:rPrChange w:id="508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不明</w:t>
        </w:r>
      </w:ins>
      <w:ins w:id="509" w:author="伍越" w:date="2022-03-08T11:23:33Z">
        <w:r>
          <w:rPr>
            <w:rFonts w:hint="eastAsia" w:ascii="仿宋_GB2312"/>
            <w:sz w:val="32"/>
            <w:szCs w:val="32"/>
            <w:lang w:val="en-US" w:eastAsia="zh-CN"/>
            <w:rPrChange w:id="510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5</w:t>
        </w:r>
      </w:ins>
      <w:ins w:id="511" w:author="伍越" w:date="2022-03-08T11:23:34Z">
        <w:r>
          <w:rPr>
            <w:rFonts w:hint="eastAsia" w:ascii="仿宋_GB2312"/>
            <w:sz w:val="32"/>
            <w:szCs w:val="32"/>
            <w:lang w:val="en-US" w:eastAsia="zh-CN"/>
            <w:rPrChange w:id="512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8人，</w:t>
        </w:r>
      </w:ins>
      <w:ins w:id="513" w:author="伍越" w:date="2022-03-08T11:23:39Z">
        <w:r>
          <w:rPr>
            <w:rFonts w:hint="eastAsia" w:ascii="仿宋_GB2312"/>
            <w:sz w:val="32"/>
            <w:szCs w:val="32"/>
            <w:lang w:val="en-US" w:eastAsia="zh-CN"/>
            <w:rPrChange w:id="514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无力</w:t>
        </w:r>
      </w:ins>
      <w:ins w:id="515" w:author="伍越" w:date="2022-03-08T11:23:40Z">
        <w:r>
          <w:rPr>
            <w:rFonts w:hint="eastAsia" w:ascii="仿宋_GB2312"/>
            <w:sz w:val="32"/>
            <w:szCs w:val="32"/>
            <w:lang w:val="en-US" w:eastAsia="zh-CN"/>
            <w:rPrChange w:id="516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支付2</w:t>
        </w:r>
      </w:ins>
      <w:ins w:id="517" w:author="伍越" w:date="2022-03-08T11:23:41Z">
        <w:r>
          <w:rPr>
            <w:rFonts w:hint="eastAsia" w:ascii="仿宋_GB2312"/>
            <w:sz w:val="32"/>
            <w:szCs w:val="32"/>
            <w:lang w:val="en-US" w:eastAsia="zh-CN"/>
            <w:rPrChange w:id="518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92</w:t>
        </w:r>
      </w:ins>
      <w:ins w:id="519" w:author="伍越" w:date="2022-03-08T11:23:42Z">
        <w:r>
          <w:rPr>
            <w:rFonts w:hint="eastAsia" w:ascii="仿宋_GB2312"/>
            <w:sz w:val="32"/>
            <w:szCs w:val="32"/>
            <w:lang w:val="en-US" w:eastAsia="zh-CN"/>
            <w:rPrChange w:id="520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人</w:t>
        </w:r>
      </w:ins>
      <w:ins w:id="521" w:author="伍越" w:date="2022-03-08T11:23:43Z">
        <w:r>
          <w:rPr>
            <w:rFonts w:hint="eastAsia" w:ascii="仿宋_GB2312"/>
            <w:sz w:val="32"/>
            <w:szCs w:val="32"/>
            <w:lang w:val="en-US" w:eastAsia="zh-CN"/>
            <w:rPrChange w:id="522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。</w:t>
        </w:r>
      </w:ins>
      <w:ins w:id="523" w:author="伍越" w:date="2022-03-08T11:17:37Z">
        <w:r>
          <w:rPr>
            <w:rFonts w:hint="eastAsia" w:ascii="仿宋_GB2312"/>
            <w:sz w:val="32"/>
            <w:szCs w:val="32"/>
            <w:lang w:eastAsia="zh-CN"/>
            <w:rPrChange w:id="524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公</w:t>
        </w:r>
      </w:ins>
      <w:ins w:id="525" w:author="伍越" w:date="2022-03-08T11:15:25Z">
        <w:r>
          <w:rPr>
            <w:rFonts w:hint="eastAsia" w:ascii="仿宋_GB2312"/>
            <w:sz w:val="32"/>
            <w:szCs w:val="32"/>
            <w:rPrChange w:id="526" w:author="吴彦彦" w:date="2022-03-20T17:38:59Z">
              <w:rPr>
                <w:rFonts w:hint="eastAsia" w:ascii="仿宋_GB2312"/>
                <w:szCs w:val="32"/>
              </w:rPr>
            </w:rPrChange>
          </w:rPr>
          <w:t>安机关出具身份核查结论的比例</w:t>
        </w:r>
      </w:ins>
      <w:ins w:id="527" w:author="伍越" w:date="2022-03-08T11:17:40Z">
        <w:r>
          <w:rPr>
            <w:rFonts w:hint="eastAsia" w:ascii="仿宋_GB2312"/>
            <w:sz w:val="32"/>
            <w:szCs w:val="32"/>
            <w:lang w:eastAsia="zh-CN"/>
            <w:rPrChange w:id="528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、</w:t>
        </w:r>
      </w:ins>
      <w:ins w:id="529" w:author="伍越" w:date="2022-03-08T11:15:25Z">
        <w:r>
          <w:rPr>
            <w:rFonts w:hint="eastAsia" w:ascii="仿宋_GB2312"/>
            <w:sz w:val="32"/>
            <w:szCs w:val="32"/>
            <w:rPrChange w:id="530" w:author="吴彦彦" w:date="2022-03-20T17:38:59Z">
              <w:rPr>
                <w:rFonts w:hint="eastAsia" w:ascii="仿宋_GB2312"/>
                <w:szCs w:val="32"/>
              </w:rPr>
            </w:rPrChange>
          </w:rPr>
          <w:t>民政部门协助核实情况的比例</w:t>
        </w:r>
      </w:ins>
      <w:ins w:id="531" w:author="伍越" w:date="2022-03-08T11:17:49Z">
        <w:r>
          <w:rPr>
            <w:rFonts w:hint="eastAsia" w:ascii="仿宋_GB2312"/>
            <w:sz w:val="32"/>
            <w:szCs w:val="32"/>
            <w:lang w:eastAsia="zh-CN"/>
            <w:rPrChange w:id="532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、</w:t>
        </w:r>
      </w:ins>
      <w:ins w:id="533" w:author="伍越" w:date="2022-03-08T11:15:25Z">
        <w:r>
          <w:rPr>
            <w:rFonts w:hint="eastAsia" w:ascii="仿宋_GB2312"/>
            <w:sz w:val="32"/>
            <w:szCs w:val="32"/>
            <w:rPrChange w:id="534" w:author="吴彦彦" w:date="2022-03-20T17:38:59Z">
              <w:rPr>
                <w:rFonts w:hint="eastAsia" w:ascii="仿宋_GB2312"/>
                <w:szCs w:val="32"/>
              </w:rPr>
            </w:rPrChange>
          </w:rPr>
          <w:t>救治对象为符合制度要求的患者比率</w:t>
        </w:r>
      </w:ins>
      <w:ins w:id="535" w:author="伍越" w:date="2022-03-08T11:17:55Z">
        <w:r>
          <w:rPr>
            <w:rFonts w:hint="eastAsia" w:ascii="仿宋_GB2312"/>
            <w:sz w:val="32"/>
            <w:szCs w:val="32"/>
            <w:lang w:eastAsia="zh-CN"/>
            <w:rPrChange w:id="536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、</w:t>
        </w:r>
      </w:ins>
      <w:ins w:id="537" w:author="伍越" w:date="2022-03-08T11:18:03Z">
        <w:r>
          <w:rPr>
            <w:rFonts w:hint="eastAsia" w:ascii="仿宋_GB2312"/>
            <w:sz w:val="32"/>
            <w:szCs w:val="32"/>
            <w:lang w:eastAsia="zh-CN"/>
            <w:rPrChange w:id="538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基</w:t>
        </w:r>
      </w:ins>
      <w:ins w:id="539" w:author="伍越" w:date="2022-03-08T11:15:25Z">
        <w:r>
          <w:rPr>
            <w:rFonts w:hint="eastAsia" w:ascii="仿宋_GB2312"/>
            <w:sz w:val="32"/>
            <w:szCs w:val="32"/>
            <w:rPrChange w:id="540" w:author="吴彦彦" w:date="2022-03-20T17:38:59Z">
              <w:rPr>
                <w:rFonts w:hint="eastAsia" w:ascii="仿宋_GB2312"/>
                <w:szCs w:val="32"/>
              </w:rPr>
            </w:rPrChange>
          </w:rPr>
          <w:t>金预拨金额占基金总额的</w:t>
        </w:r>
      </w:ins>
      <w:ins w:id="541" w:author="伍越" w:date="2022-03-08T11:18:07Z">
        <w:r>
          <w:rPr>
            <w:rFonts w:hint="eastAsia" w:ascii="仿宋_GB2312"/>
            <w:sz w:val="32"/>
            <w:szCs w:val="32"/>
            <w:lang w:eastAsia="zh-CN"/>
            <w:rPrChange w:id="542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比例</w:t>
        </w:r>
      </w:ins>
      <w:ins w:id="543" w:author="伍越" w:date="2022-03-08T11:18:09Z">
        <w:r>
          <w:rPr>
            <w:rFonts w:hint="eastAsia" w:ascii="仿宋_GB2312"/>
            <w:sz w:val="32"/>
            <w:szCs w:val="32"/>
            <w:lang w:eastAsia="zh-CN"/>
            <w:rPrChange w:id="544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均为</w:t>
        </w:r>
      </w:ins>
      <w:ins w:id="545" w:author="伍越" w:date="2022-03-08T11:18:09Z">
        <w:r>
          <w:rPr>
            <w:rFonts w:hint="eastAsia" w:ascii="仿宋_GB2312"/>
            <w:sz w:val="32"/>
            <w:szCs w:val="32"/>
            <w:lang w:val="en-US" w:eastAsia="zh-CN"/>
            <w:rPrChange w:id="546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100</w:t>
        </w:r>
      </w:ins>
      <w:ins w:id="547" w:author="伍越" w:date="2022-03-08T11:18:10Z">
        <w:r>
          <w:rPr>
            <w:rFonts w:hint="eastAsia" w:ascii="仿宋_GB2312"/>
            <w:sz w:val="32"/>
            <w:szCs w:val="32"/>
            <w:lang w:val="en-US" w:eastAsia="zh-CN"/>
            <w:rPrChange w:id="548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%</w:t>
        </w:r>
      </w:ins>
      <w:ins w:id="549" w:author="伍越" w:date="2022-03-08T11:18:11Z">
        <w:r>
          <w:rPr>
            <w:rFonts w:hint="eastAsia" w:ascii="仿宋_GB2312"/>
            <w:sz w:val="32"/>
            <w:szCs w:val="32"/>
            <w:lang w:val="en-US" w:eastAsia="zh-CN"/>
            <w:rPrChange w:id="550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。</w:t>
        </w:r>
      </w:ins>
    </w:p>
    <w:p>
      <w:pPr>
        <w:spacing w:line="590" w:lineRule="exact"/>
        <w:ind w:firstLine="600" w:firstLineChars="200"/>
        <w:outlineLvl w:val="0"/>
        <w:rPr>
          <w:ins w:id="552" w:author="伍越" w:date="2022-03-08T11:15:25Z"/>
          <w:rFonts w:hint="eastAsia" w:ascii="仿宋_GB2312" w:eastAsia="仿宋_GB2312"/>
          <w:sz w:val="32"/>
          <w:szCs w:val="32"/>
          <w:lang w:eastAsia="zh-CN"/>
          <w:rPrChange w:id="553" w:author="吴彦彦" w:date="2022-03-20T17:38:59Z">
            <w:rPr>
              <w:ins w:id="554" w:author="伍越" w:date="2022-03-08T11:15:25Z"/>
              <w:rFonts w:hint="eastAsia" w:ascii="仿宋_GB2312" w:eastAsia="仿宋_GB2312"/>
              <w:szCs w:val="32"/>
              <w:lang w:eastAsia="zh-CN"/>
            </w:rPr>
          </w:rPrChange>
        </w:rPr>
        <w:pPrChange w:id="551" w:author="吴彦彦" w:date="2022-03-20T17:39:16Z">
          <w:pPr>
            <w:ind w:firstLine="600" w:firstLineChars="200"/>
            <w:outlineLvl w:val="0"/>
          </w:pPr>
        </w:pPrChange>
      </w:pPr>
      <w:ins w:id="555" w:author="伍越" w:date="2022-03-08T11:18:13Z">
        <w:r>
          <w:rPr>
            <w:rFonts w:hint="eastAsia" w:ascii="仿宋_GB2312"/>
            <w:sz w:val="32"/>
            <w:szCs w:val="32"/>
            <w:lang w:val="en-US" w:eastAsia="zh-CN"/>
            <w:rPrChange w:id="556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3.</w:t>
        </w:r>
      </w:ins>
      <w:ins w:id="557" w:author="伍越" w:date="2022-03-08T11:15:25Z">
        <w:r>
          <w:rPr>
            <w:rFonts w:hint="eastAsia" w:ascii="仿宋_GB2312"/>
            <w:sz w:val="32"/>
            <w:szCs w:val="32"/>
            <w:rPrChange w:id="558" w:author="吴彦彦" w:date="2022-03-20T17:38:59Z">
              <w:rPr>
                <w:rFonts w:hint="eastAsia" w:ascii="仿宋_GB2312"/>
                <w:szCs w:val="32"/>
              </w:rPr>
            </w:rPrChange>
          </w:rPr>
          <w:t>时效指标</w:t>
        </w:r>
      </w:ins>
      <w:ins w:id="559" w:author="伍越" w:date="2022-03-08T11:18:17Z">
        <w:r>
          <w:rPr>
            <w:rFonts w:hint="eastAsia" w:ascii="仿宋_GB2312"/>
            <w:sz w:val="32"/>
            <w:szCs w:val="32"/>
            <w:lang w:eastAsia="zh-CN"/>
            <w:rPrChange w:id="560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方面</w:t>
        </w:r>
      </w:ins>
      <w:ins w:id="561" w:author="伍越" w:date="2022-03-08T11:18:18Z">
        <w:r>
          <w:rPr>
            <w:rFonts w:hint="eastAsia" w:ascii="仿宋_GB2312"/>
            <w:sz w:val="32"/>
            <w:szCs w:val="32"/>
            <w:lang w:eastAsia="zh-CN"/>
            <w:rPrChange w:id="562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。</w:t>
        </w:r>
      </w:ins>
      <w:ins w:id="563" w:author="伍越" w:date="2022-03-08T11:24:01Z">
        <w:r>
          <w:rPr>
            <w:rFonts w:hint="eastAsia" w:ascii="仿宋_GB2312"/>
            <w:sz w:val="32"/>
            <w:szCs w:val="32"/>
            <w:lang w:eastAsia="zh-CN"/>
            <w:rPrChange w:id="564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国家</w:t>
        </w:r>
      </w:ins>
      <w:ins w:id="565" w:author="伍越" w:date="2022-03-08T11:24:02Z">
        <w:r>
          <w:rPr>
            <w:rFonts w:hint="eastAsia" w:ascii="仿宋_GB2312"/>
            <w:sz w:val="32"/>
            <w:szCs w:val="32"/>
            <w:lang w:eastAsia="zh-CN"/>
            <w:rPrChange w:id="566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卫健委</w:t>
        </w:r>
      </w:ins>
      <w:ins w:id="567" w:author="伍越" w:date="2022-03-08T11:24:03Z">
        <w:r>
          <w:rPr>
            <w:rFonts w:hint="eastAsia" w:ascii="仿宋_GB2312"/>
            <w:sz w:val="32"/>
            <w:szCs w:val="32"/>
            <w:lang w:eastAsia="zh-CN"/>
            <w:rPrChange w:id="568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启用</w:t>
        </w:r>
      </w:ins>
      <w:ins w:id="569" w:author="伍越" w:date="2022-03-08T11:24:04Z">
        <w:r>
          <w:rPr>
            <w:rFonts w:hint="eastAsia" w:ascii="仿宋_GB2312"/>
            <w:sz w:val="32"/>
            <w:szCs w:val="32"/>
            <w:lang w:eastAsia="zh-CN"/>
            <w:rPrChange w:id="570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了</w:t>
        </w:r>
      </w:ins>
      <w:ins w:id="571" w:author="伍越" w:date="2022-03-08T11:24:06Z">
        <w:r>
          <w:rPr>
            <w:rFonts w:hint="eastAsia" w:ascii="仿宋_GB2312"/>
            <w:sz w:val="32"/>
            <w:szCs w:val="32"/>
            <w:lang w:eastAsia="zh-CN"/>
            <w:rPrChange w:id="572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新</w:t>
        </w:r>
      </w:ins>
      <w:ins w:id="573" w:author="伍越" w:date="2022-03-08T11:24:07Z">
        <w:r>
          <w:rPr>
            <w:rFonts w:hint="eastAsia" w:ascii="仿宋_GB2312"/>
            <w:sz w:val="32"/>
            <w:szCs w:val="32"/>
            <w:lang w:eastAsia="zh-CN"/>
            <w:rPrChange w:id="574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的</w:t>
        </w:r>
      </w:ins>
      <w:ins w:id="575" w:author="伍越" w:date="2022-03-08T11:24:08Z">
        <w:r>
          <w:rPr>
            <w:rFonts w:hint="eastAsia" w:ascii="仿宋_GB2312"/>
            <w:sz w:val="32"/>
            <w:szCs w:val="32"/>
            <w:lang w:eastAsia="zh-CN"/>
            <w:rPrChange w:id="576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疾病</w:t>
        </w:r>
      </w:ins>
      <w:ins w:id="577" w:author="伍越" w:date="2022-03-08T11:24:10Z">
        <w:r>
          <w:rPr>
            <w:rFonts w:hint="eastAsia" w:ascii="仿宋_GB2312"/>
            <w:sz w:val="32"/>
            <w:szCs w:val="32"/>
            <w:lang w:eastAsia="zh-CN"/>
            <w:rPrChange w:id="578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应急</w:t>
        </w:r>
      </w:ins>
      <w:ins w:id="579" w:author="伍越" w:date="2022-03-08T11:24:12Z">
        <w:r>
          <w:rPr>
            <w:rFonts w:hint="eastAsia" w:ascii="仿宋_GB2312"/>
            <w:sz w:val="32"/>
            <w:szCs w:val="32"/>
            <w:lang w:eastAsia="zh-CN"/>
            <w:rPrChange w:id="580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救助</w:t>
        </w:r>
      </w:ins>
      <w:ins w:id="581" w:author="伍越" w:date="2022-03-08T11:24:13Z">
        <w:r>
          <w:rPr>
            <w:rFonts w:hint="eastAsia" w:ascii="仿宋_GB2312"/>
            <w:sz w:val="32"/>
            <w:szCs w:val="32"/>
            <w:lang w:eastAsia="zh-CN"/>
            <w:rPrChange w:id="582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信息</w:t>
        </w:r>
      </w:ins>
      <w:ins w:id="583" w:author="伍越" w:date="2022-03-08T11:24:14Z">
        <w:r>
          <w:rPr>
            <w:rFonts w:hint="eastAsia" w:ascii="仿宋_GB2312"/>
            <w:sz w:val="32"/>
            <w:szCs w:val="32"/>
            <w:lang w:eastAsia="zh-CN"/>
            <w:rPrChange w:id="584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系统，</w:t>
        </w:r>
      </w:ins>
      <w:ins w:id="585" w:author="伍越" w:date="2022-03-08T11:18:19Z">
        <w:r>
          <w:rPr>
            <w:rFonts w:hint="eastAsia" w:ascii="仿宋_GB2312"/>
            <w:sz w:val="32"/>
            <w:szCs w:val="32"/>
            <w:lang w:eastAsia="zh-CN"/>
            <w:rPrChange w:id="586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我省</w:t>
        </w:r>
      </w:ins>
      <w:ins w:id="587" w:author="伍越" w:date="2022-03-08T11:15:25Z">
        <w:r>
          <w:rPr>
            <w:rFonts w:hint="eastAsia" w:ascii="仿宋_GB2312"/>
            <w:sz w:val="32"/>
            <w:szCs w:val="32"/>
            <w:rPrChange w:id="588" w:author="吴彦彦" w:date="2022-03-20T17:38:59Z">
              <w:rPr>
                <w:rFonts w:hint="eastAsia" w:ascii="仿宋_GB2312"/>
                <w:szCs w:val="32"/>
              </w:rPr>
            </w:rPrChange>
          </w:rPr>
          <w:t>经办机构对医疗机构</w:t>
        </w:r>
      </w:ins>
      <w:ins w:id="589" w:author="吴彦彦" w:date="2022-03-30T10:34:11Z">
        <w:r>
          <w:rPr>
            <w:rFonts w:hint="eastAsia" w:ascii="仿宋_GB2312"/>
            <w:sz w:val="32"/>
            <w:szCs w:val="32"/>
            <w:lang w:eastAsia="zh-CN"/>
          </w:rPr>
          <w:t>提交</w:t>
        </w:r>
      </w:ins>
      <w:ins w:id="590" w:author="伍越" w:date="2022-03-08T11:15:25Z">
        <w:del w:id="591" w:author="吴彦彦" w:date="2022-03-30T10:34:08Z">
          <w:bookmarkStart w:id="0" w:name="_GoBack"/>
          <w:bookmarkEnd w:id="0"/>
          <w:r>
            <w:rPr>
              <w:rFonts w:hint="eastAsia" w:ascii="仿宋_GB2312"/>
              <w:sz w:val="32"/>
              <w:szCs w:val="32"/>
              <w:rPrChange w:id="592" w:author="吴彦彦" w:date="2022-03-20T17:38:59Z">
                <w:rPr>
                  <w:rFonts w:hint="eastAsia" w:ascii="仿宋_GB2312"/>
                  <w:szCs w:val="32"/>
                </w:rPr>
              </w:rPrChange>
            </w:rPr>
            <w:delText>体</w:delText>
          </w:r>
        </w:del>
      </w:ins>
      <w:ins w:id="595" w:author="伍越" w:date="2022-03-08T11:15:25Z">
        <w:del w:id="596" w:author="吴彦彦" w:date="2022-03-30T10:34:08Z">
          <w:r>
            <w:rPr>
              <w:rFonts w:hint="eastAsia" w:ascii="仿宋_GB2312"/>
              <w:sz w:val="32"/>
              <w:szCs w:val="32"/>
              <w:rPrChange w:id="597" w:author="吴彦彦" w:date="2022-03-20T17:38:59Z">
                <w:rPr>
                  <w:rFonts w:hint="eastAsia" w:ascii="仿宋_GB2312"/>
                  <w:szCs w:val="32"/>
                </w:rPr>
              </w:rPrChange>
            </w:rPr>
            <w:delText>检</w:delText>
          </w:r>
        </w:del>
      </w:ins>
      <w:ins w:id="600" w:author="伍越" w:date="2022-03-08T11:15:25Z">
        <w:r>
          <w:rPr>
            <w:rFonts w:hint="eastAsia" w:ascii="仿宋_GB2312"/>
            <w:sz w:val="32"/>
            <w:szCs w:val="32"/>
            <w:rPrChange w:id="601" w:author="吴彦彦" w:date="2022-03-20T17:38:59Z">
              <w:rPr>
                <w:rFonts w:hint="eastAsia" w:ascii="仿宋_GB2312"/>
                <w:szCs w:val="32"/>
              </w:rPr>
            </w:rPrChange>
          </w:rPr>
          <w:t>材料的审核时间</w:t>
        </w:r>
      </w:ins>
      <w:ins w:id="602" w:author="伍越" w:date="2022-03-08T11:18:24Z">
        <w:r>
          <w:rPr>
            <w:rFonts w:hint="eastAsia" w:ascii="仿宋_GB2312"/>
            <w:sz w:val="32"/>
            <w:szCs w:val="32"/>
            <w:lang w:eastAsia="zh-CN"/>
            <w:rPrChange w:id="603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持续</w:t>
        </w:r>
      </w:ins>
      <w:ins w:id="604" w:author="伍越" w:date="2022-03-08T11:18:27Z">
        <w:r>
          <w:rPr>
            <w:rFonts w:hint="eastAsia" w:ascii="仿宋_GB2312"/>
            <w:sz w:val="32"/>
            <w:szCs w:val="32"/>
            <w:lang w:eastAsia="zh-CN"/>
            <w:rPrChange w:id="605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下降，</w:t>
        </w:r>
      </w:ins>
      <w:ins w:id="606" w:author="伍越" w:date="2022-03-08T11:15:25Z">
        <w:r>
          <w:rPr>
            <w:rFonts w:hint="eastAsia" w:ascii="仿宋_GB2312"/>
            <w:sz w:val="32"/>
            <w:szCs w:val="32"/>
            <w:rPrChange w:id="607" w:author="吴彦彦" w:date="2022-03-20T17:38:59Z">
              <w:rPr>
                <w:rFonts w:hint="eastAsia" w:ascii="仿宋_GB2312"/>
                <w:szCs w:val="32"/>
              </w:rPr>
            </w:rPrChange>
          </w:rPr>
          <w:t>经办机构拨付资金的及时性</w:t>
        </w:r>
      </w:ins>
      <w:ins w:id="608" w:author="伍越" w:date="2022-03-08T11:18:33Z">
        <w:r>
          <w:rPr>
            <w:rFonts w:hint="eastAsia" w:ascii="仿宋_GB2312"/>
            <w:sz w:val="32"/>
            <w:szCs w:val="32"/>
            <w:lang w:eastAsia="zh-CN"/>
            <w:rPrChange w:id="609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持续</w:t>
        </w:r>
      </w:ins>
      <w:ins w:id="610" w:author="伍越" w:date="2022-03-08T11:18:34Z">
        <w:r>
          <w:rPr>
            <w:rFonts w:hint="eastAsia" w:ascii="仿宋_GB2312"/>
            <w:sz w:val="32"/>
            <w:szCs w:val="32"/>
            <w:lang w:eastAsia="zh-CN"/>
            <w:rPrChange w:id="611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提</w:t>
        </w:r>
      </w:ins>
      <w:ins w:id="612" w:author="伍越" w:date="2022-03-08T11:18:36Z">
        <w:r>
          <w:rPr>
            <w:rFonts w:hint="eastAsia" w:ascii="仿宋_GB2312"/>
            <w:sz w:val="32"/>
            <w:szCs w:val="32"/>
            <w:lang w:eastAsia="zh-CN"/>
            <w:rPrChange w:id="613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高</w:t>
        </w:r>
      </w:ins>
      <w:ins w:id="614" w:author="伍越" w:date="2022-03-08T11:18:44Z">
        <w:r>
          <w:rPr>
            <w:rFonts w:hint="eastAsia" w:ascii="仿宋_GB2312"/>
            <w:sz w:val="32"/>
            <w:szCs w:val="32"/>
            <w:lang w:eastAsia="zh-CN"/>
            <w:rPrChange w:id="615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。</w:t>
        </w:r>
      </w:ins>
    </w:p>
    <w:p>
      <w:pPr>
        <w:spacing w:line="590" w:lineRule="exact"/>
        <w:ind w:firstLine="600" w:firstLineChars="200"/>
        <w:outlineLvl w:val="0"/>
        <w:rPr>
          <w:ins w:id="617" w:author="伍越" w:date="2022-03-08T11:19:39Z"/>
          <w:rFonts w:hint="eastAsia" w:ascii="仿宋_GB2312"/>
          <w:sz w:val="32"/>
          <w:szCs w:val="32"/>
          <w:rPrChange w:id="618" w:author="吴彦彦" w:date="2022-03-20T17:38:59Z">
            <w:rPr>
              <w:ins w:id="619" w:author="伍越" w:date="2022-03-08T11:19:39Z"/>
              <w:rFonts w:hint="eastAsia" w:ascii="仿宋_GB2312"/>
              <w:szCs w:val="32"/>
            </w:rPr>
          </w:rPrChange>
        </w:rPr>
        <w:pPrChange w:id="616" w:author="吴彦彦" w:date="2022-03-20T17:39:16Z">
          <w:pPr>
            <w:ind w:firstLine="600" w:firstLineChars="200"/>
            <w:outlineLvl w:val="0"/>
          </w:pPr>
        </w:pPrChange>
      </w:pPr>
      <w:ins w:id="620" w:author="伍越" w:date="2022-03-08T11:18:55Z">
        <w:r>
          <w:rPr>
            <w:rFonts w:hint="eastAsia" w:ascii="仿宋_GB2312"/>
            <w:sz w:val="32"/>
            <w:szCs w:val="32"/>
            <w:lang w:val="en-US" w:eastAsia="zh-CN"/>
            <w:rPrChange w:id="621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4.</w:t>
        </w:r>
      </w:ins>
      <w:ins w:id="622" w:author="伍越" w:date="2022-03-08T11:15:25Z">
        <w:r>
          <w:rPr>
            <w:rFonts w:hint="eastAsia" w:ascii="仿宋_GB2312"/>
            <w:sz w:val="32"/>
            <w:szCs w:val="32"/>
            <w:rPrChange w:id="623" w:author="吴彦彦" w:date="2022-03-20T17:38:59Z">
              <w:rPr>
                <w:rFonts w:hint="eastAsia" w:ascii="仿宋_GB2312"/>
                <w:szCs w:val="32"/>
              </w:rPr>
            </w:rPrChange>
          </w:rPr>
          <w:t>社会效益指标</w:t>
        </w:r>
      </w:ins>
      <w:ins w:id="624" w:author="伍越" w:date="2022-03-08T11:19:00Z">
        <w:r>
          <w:rPr>
            <w:rFonts w:hint="eastAsia" w:ascii="仿宋_GB2312"/>
            <w:sz w:val="32"/>
            <w:szCs w:val="32"/>
            <w:lang w:eastAsia="zh-CN"/>
            <w:rPrChange w:id="625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。</w:t>
        </w:r>
      </w:ins>
      <w:ins w:id="626" w:author="伍越" w:date="2022-03-08T11:15:25Z">
        <w:r>
          <w:rPr>
            <w:rFonts w:hint="eastAsia" w:ascii="仿宋_GB2312"/>
            <w:sz w:val="32"/>
            <w:szCs w:val="32"/>
            <w:rPrChange w:id="627" w:author="吴彦彦" w:date="2022-03-20T17:38:59Z">
              <w:rPr>
                <w:rFonts w:hint="eastAsia" w:ascii="仿宋_GB2312"/>
                <w:szCs w:val="32"/>
              </w:rPr>
            </w:rPrChange>
          </w:rPr>
          <w:t>符合制度要求的患者救治及时性</w:t>
        </w:r>
      </w:ins>
      <w:ins w:id="628" w:author="伍越" w:date="2022-03-08T11:19:10Z">
        <w:r>
          <w:rPr>
            <w:rFonts w:hint="eastAsia" w:ascii="仿宋_GB2312"/>
            <w:sz w:val="32"/>
            <w:szCs w:val="32"/>
            <w:lang w:eastAsia="zh-CN"/>
            <w:rPrChange w:id="629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持续</w:t>
        </w:r>
      </w:ins>
      <w:ins w:id="630" w:author="伍越" w:date="2022-03-08T11:19:11Z">
        <w:r>
          <w:rPr>
            <w:rFonts w:hint="eastAsia" w:ascii="仿宋_GB2312"/>
            <w:sz w:val="32"/>
            <w:szCs w:val="32"/>
            <w:lang w:eastAsia="zh-CN"/>
            <w:rPrChange w:id="631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提</w:t>
        </w:r>
      </w:ins>
      <w:ins w:id="632" w:author="伍越" w:date="2022-03-08T11:19:12Z">
        <w:r>
          <w:rPr>
            <w:rFonts w:hint="eastAsia" w:ascii="仿宋_GB2312"/>
            <w:sz w:val="32"/>
            <w:szCs w:val="32"/>
            <w:lang w:eastAsia="zh-CN"/>
            <w:rPrChange w:id="633" w:author="吴彦彦" w:date="2022-03-20T17:38:59Z">
              <w:rPr>
                <w:rFonts w:hint="eastAsia" w:ascii="仿宋_GB2312"/>
                <w:szCs w:val="32"/>
                <w:lang w:eastAsia="zh-CN"/>
              </w:rPr>
            </w:rPrChange>
          </w:rPr>
          <w:t>高，</w:t>
        </w:r>
      </w:ins>
      <w:ins w:id="634" w:author="伍越" w:date="2022-03-08T11:19:13Z">
        <w:r>
          <w:rPr>
            <w:rFonts w:hint="eastAsia" w:ascii="仿宋_GB2312"/>
            <w:sz w:val="32"/>
            <w:szCs w:val="32"/>
            <w:lang w:val="en-US" w:eastAsia="zh-CN"/>
            <w:rPrChange w:id="635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2</w:t>
        </w:r>
      </w:ins>
      <w:ins w:id="636" w:author="伍越" w:date="2022-03-08T11:19:14Z">
        <w:r>
          <w:rPr>
            <w:rFonts w:hint="eastAsia" w:ascii="仿宋_GB2312"/>
            <w:sz w:val="32"/>
            <w:szCs w:val="32"/>
            <w:lang w:val="en-US" w:eastAsia="zh-CN"/>
            <w:rPrChange w:id="637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021</w:t>
        </w:r>
      </w:ins>
      <w:ins w:id="638" w:author="伍越" w:date="2022-03-08T11:19:15Z">
        <w:r>
          <w:rPr>
            <w:rFonts w:hint="eastAsia" w:ascii="仿宋_GB2312"/>
            <w:sz w:val="32"/>
            <w:szCs w:val="32"/>
            <w:lang w:val="en-US" w:eastAsia="zh-CN"/>
            <w:rPrChange w:id="639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年度，</w:t>
        </w:r>
      </w:ins>
      <w:ins w:id="640" w:author="伍越" w:date="2022-03-08T11:19:16Z">
        <w:r>
          <w:rPr>
            <w:rFonts w:hint="eastAsia" w:ascii="仿宋_GB2312"/>
            <w:sz w:val="32"/>
            <w:szCs w:val="32"/>
            <w:lang w:val="en-US" w:eastAsia="zh-CN"/>
            <w:rPrChange w:id="641" w:author="吴彦彦" w:date="2022-03-20T17:38:59Z">
              <w:rPr>
                <w:rFonts w:hint="eastAsia" w:ascii="仿宋_GB2312"/>
                <w:szCs w:val="32"/>
                <w:lang w:val="en-US" w:eastAsia="zh-CN"/>
              </w:rPr>
            </w:rPrChange>
          </w:rPr>
          <w:t>我省</w:t>
        </w:r>
      </w:ins>
      <w:ins w:id="642" w:author="伍越" w:date="2022-03-08T11:19:26Z">
        <w:r>
          <w:rPr>
            <w:rFonts w:hint="eastAsia" w:ascii="仿宋_GB2312" w:hAnsi="仿宋_GB2312" w:eastAsia="仿宋_GB2312" w:cs="仿宋_GB2312"/>
            <w:spacing w:val="-4"/>
            <w:sz w:val="32"/>
            <w:szCs w:val="32"/>
            <w:lang w:val="en-US" w:eastAsia="zh-CN"/>
          </w:rPr>
          <w:t>未出现医疗机构及其有关医务人员拒绝、推诿或者拖延救治需紧急救治患者的情况。</w:t>
        </w:r>
      </w:ins>
      <w:ins w:id="643" w:author="伍越" w:date="2022-03-08T11:15:25Z">
        <w:r>
          <w:rPr>
            <w:rFonts w:hint="eastAsia" w:ascii="仿宋_GB2312"/>
            <w:sz w:val="32"/>
            <w:szCs w:val="32"/>
            <w:rPrChange w:id="644" w:author="吴彦彦" w:date="2022-03-20T17:38:59Z">
              <w:rPr>
                <w:rFonts w:hint="eastAsia" w:ascii="仿宋_GB2312"/>
                <w:szCs w:val="32"/>
              </w:rPr>
            </w:rPrChange>
          </w:rPr>
          <w:tab/>
        </w:r>
      </w:ins>
    </w:p>
    <w:p>
      <w:pPr>
        <w:spacing w:line="590" w:lineRule="exact"/>
        <w:ind w:firstLine="600" w:firstLineChars="200"/>
        <w:outlineLvl w:val="0"/>
        <w:rPr>
          <w:del w:id="646" w:author="伍越" w:date="2022-03-08T11:19:38Z"/>
          <w:rFonts w:hint="eastAsia" w:ascii="仿宋_GB2312"/>
          <w:szCs w:val="32"/>
        </w:rPr>
        <w:pPrChange w:id="645" w:author="吴彦彦" w:date="2022-03-20T17:39:16Z">
          <w:pPr>
            <w:ind w:firstLine="600" w:firstLineChars="200"/>
            <w:outlineLvl w:val="0"/>
          </w:pPr>
        </w:pPrChange>
      </w:pPr>
    </w:p>
    <w:p>
      <w:pPr>
        <w:spacing w:line="590" w:lineRule="exact"/>
        <w:ind w:firstLine="600" w:firstLineChars="200"/>
        <w:rPr>
          <w:del w:id="648" w:author="福建省卫生计生委" w:date="2021-02-23T10:36:35Z"/>
          <w:rFonts w:ascii="仿宋_GB2312"/>
          <w:szCs w:val="32"/>
        </w:rPr>
        <w:pPrChange w:id="647" w:author="吴彦彦" w:date="2022-03-20T17:39:16Z">
          <w:pPr>
            <w:ind w:firstLine="600" w:firstLineChars="200"/>
          </w:pPr>
        </w:pPrChange>
      </w:pPr>
      <w:del w:id="649" w:author="福建省卫生计生委" w:date="2021-02-23T10:36:35Z">
        <w:r>
          <w:rPr>
            <w:rFonts w:hint="eastAsia" w:ascii="仿宋_GB2312"/>
            <w:szCs w:val="32"/>
          </w:rPr>
          <w:delText>1.产出指标完成情况分析。</w:delText>
        </w:r>
      </w:del>
    </w:p>
    <w:p>
      <w:pPr>
        <w:spacing w:line="590" w:lineRule="exact"/>
        <w:ind w:firstLine="600" w:firstLineChars="200"/>
        <w:rPr>
          <w:del w:id="651" w:author="福建省卫生计生委" w:date="2021-02-23T10:36:35Z"/>
          <w:rFonts w:ascii="仿宋_GB2312"/>
          <w:szCs w:val="32"/>
        </w:rPr>
        <w:pPrChange w:id="650" w:author="吴彦彦" w:date="2022-03-20T17:39:16Z">
          <w:pPr>
            <w:ind w:firstLine="600" w:firstLineChars="200"/>
          </w:pPr>
        </w:pPrChange>
      </w:pPr>
      <w:del w:id="652" w:author="福建省卫生计生委" w:date="2021-02-23T10:36:35Z">
        <w:r>
          <w:rPr>
            <w:rFonts w:hint="eastAsia" w:ascii="仿宋_GB2312"/>
            <w:szCs w:val="32"/>
          </w:rPr>
          <w:delText>（1）数量指标。</w:delText>
        </w:r>
      </w:del>
    </w:p>
    <w:p>
      <w:pPr>
        <w:spacing w:line="590" w:lineRule="exact"/>
        <w:ind w:firstLine="600" w:firstLineChars="200"/>
        <w:rPr>
          <w:del w:id="654" w:author="福建省卫生计生委" w:date="2021-02-23T10:36:35Z"/>
          <w:rFonts w:ascii="仿宋_GB2312"/>
          <w:szCs w:val="32"/>
        </w:rPr>
        <w:pPrChange w:id="653" w:author="吴彦彦" w:date="2022-03-20T17:39:16Z">
          <w:pPr>
            <w:ind w:firstLine="600" w:firstLineChars="200"/>
          </w:pPr>
        </w:pPrChange>
      </w:pPr>
      <w:del w:id="655" w:author="福建省卫生计生委" w:date="2021-02-23T10:36:35Z">
        <w:r>
          <w:rPr>
            <w:rFonts w:hint="eastAsia" w:ascii="仿宋_GB2312"/>
            <w:szCs w:val="32"/>
          </w:rPr>
          <w:delText>（2）质量指标。</w:delText>
        </w:r>
      </w:del>
    </w:p>
    <w:p>
      <w:pPr>
        <w:spacing w:line="590" w:lineRule="exact"/>
        <w:ind w:firstLine="600" w:firstLineChars="200"/>
        <w:rPr>
          <w:del w:id="657" w:author="福建省卫生计生委" w:date="2021-02-23T10:36:35Z"/>
          <w:rFonts w:ascii="仿宋_GB2312"/>
          <w:szCs w:val="32"/>
        </w:rPr>
        <w:pPrChange w:id="656" w:author="吴彦彦" w:date="2022-03-20T17:39:16Z">
          <w:pPr>
            <w:ind w:firstLine="600" w:firstLineChars="200"/>
          </w:pPr>
        </w:pPrChange>
      </w:pPr>
      <w:del w:id="658" w:author="福建省卫生计生委" w:date="2021-02-23T10:36:35Z">
        <w:r>
          <w:rPr>
            <w:rFonts w:hint="eastAsia" w:ascii="仿宋_GB2312"/>
            <w:szCs w:val="32"/>
          </w:rPr>
          <w:delText>（3）时效指标。</w:delText>
        </w:r>
      </w:del>
    </w:p>
    <w:p>
      <w:pPr>
        <w:spacing w:line="590" w:lineRule="exact"/>
        <w:ind w:firstLine="600" w:firstLineChars="200"/>
        <w:rPr>
          <w:del w:id="660" w:author="福建省卫生计生委" w:date="2021-02-23T10:36:35Z"/>
          <w:rFonts w:ascii="仿宋_GB2312"/>
          <w:szCs w:val="32"/>
        </w:rPr>
        <w:pPrChange w:id="659" w:author="吴彦彦" w:date="2022-03-20T17:39:16Z">
          <w:pPr>
            <w:ind w:firstLine="600" w:firstLineChars="200"/>
          </w:pPr>
        </w:pPrChange>
      </w:pPr>
      <w:del w:id="661" w:author="福建省卫生计生委" w:date="2021-02-23T10:36:35Z">
        <w:r>
          <w:rPr>
            <w:rFonts w:hint="eastAsia" w:ascii="仿宋_GB2312"/>
            <w:szCs w:val="32"/>
          </w:rPr>
          <w:delText>（4）成本指标。</w:delText>
        </w:r>
      </w:del>
    </w:p>
    <w:p>
      <w:pPr>
        <w:spacing w:line="590" w:lineRule="exact"/>
        <w:ind w:firstLine="600" w:firstLineChars="200"/>
        <w:rPr>
          <w:del w:id="663" w:author="福建省卫生计生委" w:date="2021-02-23T10:36:35Z"/>
          <w:rFonts w:ascii="仿宋_GB2312"/>
          <w:szCs w:val="32"/>
        </w:rPr>
        <w:pPrChange w:id="662" w:author="吴彦彦" w:date="2022-03-20T17:39:16Z">
          <w:pPr>
            <w:ind w:firstLine="600" w:firstLineChars="200"/>
          </w:pPr>
        </w:pPrChange>
      </w:pPr>
      <w:del w:id="664" w:author="福建省卫生计生委" w:date="2021-02-23T10:36:35Z">
        <w:r>
          <w:rPr>
            <w:rFonts w:hint="eastAsia" w:ascii="仿宋_GB2312"/>
            <w:szCs w:val="32"/>
          </w:rPr>
          <w:delText>2.效益指标完成情况分析。</w:delText>
        </w:r>
      </w:del>
    </w:p>
    <w:p>
      <w:pPr>
        <w:spacing w:line="590" w:lineRule="exact"/>
        <w:ind w:firstLine="600" w:firstLineChars="200"/>
        <w:rPr>
          <w:del w:id="666" w:author="福建省卫生计生委" w:date="2021-02-23T10:36:35Z"/>
          <w:rFonts w:ascii="仿宋_GB2312"/>
          <w:szCs w:val="32"/>
        </w:rPr>
        <w:pPrChange w:id="665" w:author="吴彦彦" w:date="2022-03-20T17:39:16Z">
          <w:pPr>
            <w:ind w:firstLine="600" w:firstLineChars="200"/>
          </w:pPr>
        </w:pPrChange>
      </w:pPr>
      <w:del w:id="667" w:author="福建省卫生计生委" w:date="2021-02-23T10:36:35Z">
        <w:r>
          <w:rPr>
            <w:rFonts w:hint="eastAsia" w:ascii="仿宋_GB2312"/>
            <w:szCs w:val="32"/>
          </w:rPr>
          <w:delText>（1）经济效益。</w:delText>
        </w:r>
      </w:del>
    </w:p>
    <w:p>
      <w:pPr>
        <w:spacing w:line="590" w:lineRule="exact"/>
        <w:ind w:firstLine="600" w:firstLineChars="200"/>
        <w:rPr>
          <w:del w:id="669" w:author="福建省卫生计生委" w:date="2021-02-23T10:36:35Z"/>
          <w:rFonts w:ascii="仿宋_GB2312"/>
          <w:szCs w:val="32"/>
        </w:rPr>
        <w:pPrChange w:id="668" w:author="吴彦彦" w:date="2022-03-20T17:39:16Z">
          <w:pPr>
            <w:ind w:firstLine="600" w:firstLineChars="200"/>
          </w:pPr>
        </w:pPrChange>
      </w:pPr>
      <w:del w:id="670" w:author="福建省卫生计生委" w:date="2021-02-23T10:36:35Z">
        <w:r>
          <w:rPr>
            <w:rFonts w:hint="eastAsia" w:ascii="仿宋_GB2312"/>
            <w:szCs w:val="32"/>
          </w:rPr>
          <w:delText>（2）社会效益。</w:delText>
        </w:r>
      </w:del>
    </w:p>
    <w:p>
      <w:pPr>
        <w:spacing w:line="590" w:lineRule="exact"/>
        <w:ind w:firstLine="600" w:firstLineChars="200"/>
        <w:rPr>
          <w:del w:id="672" w:author="福建省卫生计生委" w:date="2021-02-23T10:36:35Z"/>
          <w:rFonts w:ascii="仿宋_GB2312"/>
          <w:szCs w:val="32"/>
        </w:rPr>
        <w:pPrChange w:id="671" w:author="吴彦彦" w:date="2022-03-20T17:39:16Z">
          <w:pPr>
            <w:ind w:firstLine="600" w:firstLineChars="200"/>
          </w:pPr>
        </w:pPrChange>
      </w:pPr>
      <w:del w:id="673" w:author="福建省卫生计生委" w:date="2021-02-23T10:36:35Z">
        <w:r>
          <w:rPr>
            <w:rFonts w:hint="eastAsia" w:ascii="仿宋_GB2312"/>
            <w:szCs w:val="32"/>
          </w:rPr>
          <w:delText>（3）生态效益。</w:delText>
        </w:r>
      </w:del>
    </w:p>
    <w:p>
      <w:pPr>
        <w:spacing w:line="590" w:lineRule="exact"/>
        <w:ind w:firstLine="600" w:firstLineChars="200"/>
        <w:rPr>
          <w:del w:id="675" w:author="福建省卫生计生委" w:date="2021-02-23T10:36:35Z"/>
          <w:rFonts w:ascii="仿宋_GB2312"/>
          <w:szCs w:val="32"/>
        </w:rPr>
        <w:pPrChange w:id="674" w:author="吴彦彦" w:date="2022-03-20T17:39:16Z">
          <w:pPr>
            <w:ind w:firstLine="600" w:firstLineChars="200"/>
          </w:pPr>
        </w:pPrChange>
      </w:pPr>
      <w:del w:id="676" w:author="福建省卫生计生委" w:date="2021-02-23T10:36:35Z">
        <w:r>
          <w:rPr>
            <w:rFonts w:hint="eastAsia" w:ascii="仿宋_GB2312"/>
            <w:szCs w:val="32"/>
          </w:rPr>
          <w:delText>（4）可持续影响。</w:delText>
        </w:r>
      </w:del>
    </w:p>
    <w:p>
      <w:pPr>
        <w:spacing w:line="590" w:lineRule="exact"/>
        <w:ind w:firstLine="600" w:firstLineChars="200"/>
        <w:rPr>
          <w:del w:id="678" w:author="福建省卫生计生委" w:date="2021-02-23T10:36:37Z"/>
          <w:rFonts w:ascii="仿宋_GB2312"/>
          <w:szCs w:val="32"/>
        </w:rPr>
        <w:pPrChange w:id="677" w:author="吴彦彦" w:date="2022-03-20T17:39:16Z">
          <w:pPr>
            <w:ind w:firstLine="600" w:firstLineChars="200"/>
          </w:pPr>
        </w:pPrChange>
      </w:pPr>
      <w:del w:id="679" w:author="福建省卫生计生委" w:date="2021-02-23T10:36:37Z">
        <w:r>
          <w:rPr>
            <w:rFonts w:hint="eastAsia" w:ascii="仿宋_GB2312"/>
            <w:szCs w:val="32"/>
          </w:rPr>
          <w:delText>3.满意度指标完成情况分析。</w:delText>
        </w:r>
      </w:del>
    </w:p>
    <w:p>
      <w:pPr>
        <w:spacing w:line="590" w:lineRule="exact"/>
        <w:ind w:firstLine="600" w:firstLineChars="200"/>
        <w:rPr>
          <w:ins w:id="681" w:author="福建省卫生计生委" w:date="2020-04-10T09:31:25Z"/>
          <w:del w:id="682" w:author="吴彦彦" w:date="2022-03-20T17:33:56Z"/>
          <w:rFonts w:hint="eastAsia" w:ascii="黑体" w:hAnsi="黑体" w:eastAsia="黑体" w:cs="黑体"/>
          <w:bCs/>
          <w:szCs w:val="32"/>
        </w:rPr>
        <w:pPrChange w:id="680" w:author="吴彦彦" w:date="2022-03-20T17:39:16Z">
          <w:pPr>
            <w:ind w:firstLine="600" w:firstLineChars="200"/>
          </w:pPr>
        </w:pPrChange>
      </w:pPr>
      <w:r>
        <w:rPr>
          <w:rFonts w:hint="eastAsia" w:ascii="黑体" w:hAnsi="黑体" w:eastAsia="黑体" w:cs="黑体"/>
          <w:bCs/>
          <w:szCs w:val="32"/>
        </w:rPr>
        <w:t>三、</w:t>
      </w:r>
      <w:del w:id="683" w:author="吴彦彦" w:date="2022-03-20T17:33:56Z">
        <w:r>
          <w:rPr>
            <w:rFonts w:hint="eastAsia" w:ascii="黑体" w:hAnsi="黑体" w:eastAsia="黑体" w:cs="黑体"/>
            <w:bCs/>
            <w:szCs w:val="32"/>
          </w:rPr>
          <w:delText>偏离绩效目标的原因和下一步改进措施</w:delText>
        </w:r>
      </w:del>
    </w:p>
    <w:p>
      <w:pPr>
        <w:spacing w:line="590" w:lineRule="exact"/>
        <w:ind w:firstLine="600" w:firstLineChars="200"/>
        <w:rPr>
          <w:del w:id="685" w:author="吴彦彦" w:date="2022-03-20T17:33:57Z"/>
          <w:rFonts w:hint="eastAsia" w:ascii="仿宋_GB2312" w:hAnsi="Times New Roman" w:eastAsia="仿宋_GB2312" w:cs="Times New Roman"/>
          <w:bCs w:val="0"/>
          <w:szCs w:val="32"/>
          <w:lang w:eastAsia="zh-CN"/>
          <w:rPrChange w:id="686" w:author="福建省卫生计生委" w:date="2020-04-10T09:32:32Z">
            <w:rPr>
              <w:del w:id="687" w:author="吴彦彦" w:date="2022-03-20T17:33:57Z"/>
              <w:rFonts w:hint="eastAsia" w:ascii="黑体" w:hAnsi="黑体" w:eastAsia="黑体" w:cs="黑体"/>
              <w:bCs/>
              <w:szCs w:val="32"/>
              <w:lang w:eastAsia="zh-CN"/>
            </w:rPr>
          </w:rPrChange>
        </w:rPr>
        <w:pPrChange w:id="684" w:author="吴彦彦" w:date="2022-03-20T17:39:16Z">
          <w:pPr>
            <w:ind w:firstLine="600" w:firstLineChars="200"/>
          </w:pPr>
        </w:pPrChange>
      </w:pPr>
      <w:ins w:id="688" w:author="福建省卫生计生委" w:date="2020-04-10T09:31:27Z">
        <w:del w:id="689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690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包括</w:delText>
          </w:r>
        </w:del>
      </w:ins>
      <w:ins w:id="691" w:author="福建省卫生计生委" w:date="2020-04-10T09:31:28Z">
        <w:del w:id="692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693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总体</w:delText>
          </w:r>
        </w:del>
      </w:ins>
      <w:ins w:id="694" w:author="福建省卫生计生委" w:date="2020-04-10T09:31:30Z">
        <w:del w:id="695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696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目标和</w:delText>
          </w:r>
        </w:del>
      </w:ins>
      <w:ins w:id="697" w:author="福建省卫生计生委" w:date="2020-04-10T09:31:31Z">
        <w:del w:id="698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699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绩效</w:delText>
          </w:r>
        </w:del>
      </w:ins>
      <w:ins w:id="700" w:author="福建省卫生计生委" w:date="2020-04-10T09:32:41Z">
        <w:del w:id="701" w:author="吴彦彦" w:date="2022-03-20T17:33:56Z">
          <w:r>
            <w:rPr>
              <w:rFonts w:hint="eastAsia" w:ascii="仿宋_GB2312" w:cs="Times New Roman"/>
              <w:bCs w:val="0"/>
              <w:szCs w:val="32"/>
              <w:lang w:eastAsia="zh-CN"/>
            </w:rPr>
            <w:delText>指标</w:delText>
          </w:r>
        </w:del>
      </w:ins>
      <w:ins w:id="702" w:author="福建省卫生计生委" w:date="2020-04-10T09:31:34Z">
        <w:del w:id="703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04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未</w:delText>
          </w:r>
        </w:del>
      </w:ins>
      <w:ins w:id="705" w:author="福建省卫生计生委" w:date="2020-04-10T09:31:35Z">
        <w:del w:id="706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07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完成</w:delText>
          </w:r>
        </w:del>
      </w:ins>
      <w:ins w:id="708" w:author="福建省卫生计生委" w:date="2020-04-10T09:31:36Z">
        <w:del w:id="709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10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原因</w:delText>
          </w:r>
        </w:del>
      </w:ins>
      <w:ins w:id="711" w:author="福建省卫生计生委" w:date="2021-02-23T10:36:57Z">
        <w:del w:id="712" w:author="吴彦彦" w:date="2022-03-20T17:33:56Z">
          <w:r>
            <w:rPr>
              <w:rFonts w:hint="eastAsia" w:ascii="仿宋_GB2312" w:cs="Times New Roman"/>
              <w:bCs w:val="0"/>
              <w:szCs w:val="32"/>
              <w:lang w:eastAsia="zh-CN"/>
            </w:rPr>
            <w:delText>或</w:delText>
          </w:r>
        </w:del>
      </w:ins>
      <w:ins w:id="713" w:author="福建省卫生计生委" w:date="2021-02-23T10:36:58Z">
        <w:del w:id="714" w:author="吴彦彦" w:date="2022-03-20T17:33:56Z">
          <w:r>
            <w:rPr>
              <w:rFonts w:hint="eastAsia" w:ascii="仿宋_GB2312" w:cs="Times New Roman"/>
              <w:bCs w:val="0"/>
              <w:szCs w:val="32"/>
              <w:lang w:eastAsia="zh-CN"/>
            </w:rPr>
            <w:delText>超过</w:delText>
          </w:r>
        </w:del>
      </w:ins>
      <w:ins w:id="715" w:author="福建省卫生计生委" w:date="2021-02-23T10:37:00Z">
        <w:del w:id="716" w:author="吴彦彦" w:date="2022-03-20T17:33:56Z">
          <w:r>
            <w:rPr>
              <w:rFonts w:hint="eastAsia" w:ascii="仿宋_GB2312" w:cs="Times New Roman"/>
              <w:bCs w:val="0"/>
              <w:szCs w:val="32"/>
              <w:lang w:eastAsia="zh-CN"/>
            </w:rPr>
            <w:delText>指标值</w:delText>
          </w:r>
        </w:del>
      </w:ins>
      <w:ins w:id="717" w:author="福建省卫生计生委" w:date="2021-02-23T10:37:05Z">
        <w:del w:id="718" w:author="吴彦彦" w:date="2022-03-20T17:33:56Z">
          <w:r>
            <w:rPr>
              <w:rFonts w:hint="eastAsia" w:ascii="仿宋_GB2312" w:cs="Times New Roman"/>
              <w:bCs w:val="0"/>
              <w:szCs w:val="32"/>
              <w:lang w:eastAsia="zh-CN"/>
            </w:rPr>
            <w:delText>较多</w:delText>
          </w:r>
        </w:del>
      </w:ins>
      <w:ins w:id="719" w:author="福建省卫生计生委" w:date="2021-02-23T10:37:06Z">
        <w:del w:id="720" w:author="吴彦彦" w:date="2022-03-20T17:33:56Z">
          <w:r>
            <w:rPr>
              <w:rFonts w:hint="eastAsia" w:ascii="仿宋_GB2312" w:cs="Times New Roman"/>
              <w:bCs w:val="0"/>
              <w:szCs w:val="32"/>
              <w:lang w:eastAsia="zh-CN"/>
            </w:rPr>
            <w:delText>的</w:delText>
          </w:r>
        </w:del>
      </w:ins>
      <w:ins w:id="721" w:author="福建省卫生计生委" w:date="2021-02-23T10:37:08Z">
        <w:del w:id="722" w:author="吴彦彦" w:date="2022-03-20T17:33:56Z">
          <w:r>
            <w:rPr>
              <w:rFonts w:hint="eastAsia" w:ascii="仿宋_GB2312" w:cs="Times New Roman"/>
              <w:bCs w:val="0"/>
              <w:szCs w:val="32"/>
              <w:lang w:eastAsia="zh-CN"/>
            </w:rPr>
            <w:delText>原因</w:delText>
          </w:r>
        </w:del>
      </w:ins>
      <w:ins w:id="723" w:author="福建省卫生计生委" w:date="2020-04-10T09:31:36Z">
        <w:del w:id="724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25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，</w:delText>
          </w:r>
        </w:del>
      </w:ins>
      <w:ins w:id="726" w:author="福建省卫生计生委" w:date="2020-04-10T09:31:46Z">
        <w:del w:id="727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28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下一步改进</w:delText>
          </w:r>
        </w:del>
      </w:ins>
      <w:ins w:id="729" w:author="福建省卫生计生委" w:date="2020-04-10T09:31:47Z">
        <w:del w:id="730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31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措施，</w:delText>
          </w:r>
        </w:del>
      </w:ins>
      <w:ins w:id="732" w:author="福建省卫生计生委" w:date="2020-04-10T09:31:55Z">
        <w:del w:id="733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34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政策</w:delText>
          </w:r>
        </w:del>
      </w:ins>
      <w:ins w:id="735" w:author="福建省卫生计生委" w:date="2020-04-10T09:31:56Z">
        <w:del w:id="736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37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执行或</w:delText>
          </w:r>
        </w:del>
      </w:ins>
      <w:ins w:id="738" w:author="福建省卫生计生委" w:date="2020-04-10T09:31:57Z">
        <w:del w:id="739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40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项目</w:delText>
          </w:r>
        </w:del>
      </w:ins>
      <w:ins w:id="741" w:author="福建省卫生计生委" w:date="2020-04-10T09:31:59Z">
        <w:del w:id="742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43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实施</w:delText>
          </w:r>
        </w:del>
      </w:ins>
      <w:ins w:id="744" w:author="福建省卫生计生委" w:date="2020-04-10T09:32:01Z">
        <w:del w:id="745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46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中</w:delText>
          </w:r>
        </w:del>
      </w:ins>
      <w:ins w:id="747" w:author="福建省卫生计生委" w:date="2020-04-10T09:32:02Z">
        <w:del w:id="748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49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存在的</w:delText>
          </w:r>
        </w:del>
      </w:ins>
      <w:ins w:id="750" w:author="福建省卫生计生委" w:date="2020-04-10T09:32:03Z">
        <w:del w:id="751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52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问题</w:delText>
          </w:r>
        </w:del>
      </w:ins>
      <w:ins w:id="753" w:author="福建省卫生计生委" w:date="2020-04-10T09:32:22Z">
        <w:del w:id="754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55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、</w:delText>
          </w:r>
        </w:del>
      </w:ins>
      <w:ins w:id="756" w:author="福建省卫生计生委" w:date="2020-04-10T09:32:23Z">
        <w:del w:id="757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58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原因</w:delText>
          </w:r>
        </w:del>
      </w:ins>
      <w:ins w:id="759" w:author="福建省卫生计生委" w:date="2020-04-10T09:32:24Z">
        <w:del w:id="760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61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和</w:delText>
          </w:r>
        </w:del>
      </w:ins>
      <w:ins w:id="762" w:author="福建省卫生计生委" w:date="2020-04-10T09:32:25Z">
        <w:del w:id="763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64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改进措施</w:delText>
          </w:r>
        </w:del>
      </w:ins>
      <w:ins w:id="765" w:author="伍越" w:date="2022-03-08T11:24:35Z">
        <w:del w:id="766" w:author="吴彦彦" w:date="2022-03-20T17:33:56Z">
          <w:r>
            <w:rPr>
              <w:rFonts w:hint="eastAsia" w:ascii="仿宋_GB2312" w:cs="Times New Roman"/>
              <w:bCs w:val="0"/>
              <w:szCs w:val="32"/>
              <w:lang w:eastAsia="zh-CN"/>
            </w:rPr>
            <w:delText>未出现</w:delText>
          </w:r>
        </w:del>
      </w:ins>
      <w:ins w:id="767" w:author="伍越" w:date="2022-03-08T11:24:39Z">
        <w:del w:id="768" w:author="吴彦彦" w:date="2022-03-20T17:33:56Z">
          <w:r>
            <w:rPr>
              <w:rFonts w:hint="eastAsia" w:ascii="仿宋_GB2312" w:cs="Times New Roman"/>
              <w:bCs w:val="0"/>
              <w:szCs w:val="32"/>
              <w:lang w:eastAsia="zh-CN"/>
            </w:rPr>
            <w:delText>偏离</w:delText>
          </w:r>
        </w:del>
      </w:ins>
      <w:ins w:id="769" w:author="伍越" w:date="2022-03-08T11:24:40Z">
        <w:del w:id="770" w:author="吴彦彦" w:date="2022-03-20T17:33:56Z">
          <w:r>
            <w:rPr>
              <w:rFonts w:hint="eastAsia" w:ascii="仿宋_GB2312" w:cs="Times New Roman"/>
              <w:bCs w:val="0"/>
              <w:szCs w:val="32"/>
              <w:lang w:eastAsia="zh-CN"/>
            </w:rPr>
            <w:delText>绩效</w:delText>
          </w:r>
        </w:del>
      </w:ins>
      <w:ins w:id="771" w:author="伍越" w:date="2022-03-08T11:24:42Z">
        <w:del w:id="772" w:author="吴彦彦" w:date="2022-03-20T17:33:56Z">
          <w:r>
            <w:rPr>
              <w:rFonts w:hint="eastAsia" w:ascii="仿宋_GB2312" w:cs="Times New Roman"/>
              <w:bCs w:val="0"/>
              <w:szCs w:val="32"/>
              <w:lang w:eastAsia="zh-CN"/>
            </w:rPr>
            <w:delText>目标</w:delText>
          </w:r>
        </w:del>
      </w:ins>
      <w:ins w:id="773" w:author="伍越" w:date="2022-03-08T11:24:43Z">
        <w:del w:id="774" w:author="吴彦彦" w:date="2022-03-20T17:33:56Z">
          <w:r>
            <w:rPr>
              <w:rFonts w:hint="eastAsia" w:ascii="仿宋_GB2312" w:cs="Times New Roman"/>
              <w:bCs w:val="0"/>
              <w:szCs w:val="32"/>
              <w:lang w:eastAsia="zh-CN"/>
            </w:rPr>
            <w:delText>的</w:delText>
          </w:r>
        </w:del>
      </w:ins>
      <w:ins w:id="775" w:author="伍越" w:date="2022-03-08T11:24:45Z">
        <w:del w:id="776" w:author="吴彦彦" w:date="2022-03-20T17:33:56Z">
          <w:r>
            <w:rPr>
              <w:rFonts w:hint="eastAsia" w:ascii="仿宋_GB2312" w:cs="Times New Roman"/>
              <w:bCs w:val="0"/>
              <w:szCs w:val="32"/>
              <w:lang w:eastAsia="zh-CN"/>
            </w:rPr>
            <w:delText>情况</w:delText>
          </w:r>
        </w:del>
      </w:ins>
      <w:ins w:id="777" w:author="福建省卫生计生委" w:date="2020-04-10T09:32:25Z">
        <w:del w:id="778" w:author="吴彦彦" w:date="2022-03-20T17:33:56Z">
          <w:r>
            <w:rPr>
              <w:rFonts w:hint="eastAsia" w:ascii="仿宋_GB2312" w:hAnsi="Times New Roman" w:eastAsia="仿宋_GB2312" w:cs="Times New Roman"/>
              <w:bCs w:val="0"/>
              <w:szCs w:val="32"/>
              <w:lang w:eastAsia="zh-CN"/>
              <w:rPrChange w:id="779" w:author="福建省卫生计生委" w:date="2020-04-10T09:32:32Z">
                <w:rPr>
                  <w:rFonts w:hint="eastAsia" w:ascii="黑体" w:hAnsi="黑体" w:eastAsia="黑体" w:cs="黑体"/>
                  <w:bCs/>
                  <w:szCs w:val="32"/>
                  <w:lang w:eastAsia="zh-CN"/>
                </w:rPr>
              </w:rPrChange>
            </w:rPr>
            <w:delText>。</w:delText>
          </w:r>
        </w:del>
      </w:ins>
    </w:p>
    <w:p>
      <w:pPr>
        <w:spacing w:line="590" w:lineRule="exact"/>
        <w:ind w:firstLine="600" w:firstLineChars="200"/>
        <w:rPr>
          <w:ins w:id="781" w:author="伍越" w:date="2022-03-08T11:26:04Z"/>
          <w:rFonts w:hint="eastAsia" w:ascii="黑体" w:hAnsi="黑体" w:eastAsia="黑体" w:cs="黑体"/>
          <w:bCs/>
          <w:szCs w:val="32"/>
        </w:rPr>
        <w:pPrChange w:id="780" w:author="吴彦彦" w:date="2022-03-20T17:39:16Z">
          <w:pPr>
            <w:ind w:firstLine="600" w:firstLineChars="200"/>
          </w:pPr>
        </w:pPrChange>
      </w:pPr>
      <w:del w:id="782" w:author="福建省卫生计生委" w:date="2020-04-10T09:33:01Z">
        <w:r>
          <w:rPr>
            <w:rFonts w:hint="eastAsia" w:ascii="黑体" w:hAnsi="黑体" w:eastAsia="黑体" w:cs="黑体"/>
            <w:bCs/>
            <w:szCs w:val="32"/>
          </w:rPr>
          <w:delText>四、</w:delText>
        </w:r>
      </w:del>
      <w:r>
        <w:rPr>
          <w:rFonts w:hint="eastAsia" w:ascii="黑体" w:hAnsi="黑体" w:eastAsia="黑体" w:cs="黑体"/>
          <w:bCs/>
          <w:szCs w:val="32"/>
        </w:rPr>
        <w:t>绩效自评结果拟应用和公开情况</w:t>
      </w:r>
    </w:p>
    <w:p>
      <w:pPr>
        <w:numPr>
          <w:ilvl w:val="-1"/>
          <w:numId w:val="0"/>
        </w:numPr>
        <w:spacing w:line="590" w:lineRule="exact"/>
        <w:ind w:firstLine="0" w:firstLineChars="0"/>
        <w:rPr>
          <w:ins w:id="784" w:author="福建省卫生计生委" w:date="2020-04-10T09:33:01Z"/>
          <w:rFonts w:hint="eastAsia" w:ascii="仿宋_GB2312" w:hAnsi="仿宋_GB2312" w:eastAsia="仿宋_GB2312" w:cs="仿宋_GB2312"/>
          <w:bCs w:val="0"/>
          <w:spacing w:val="-4"/>
          <w:sz w:val="32"/>
          <w:szCs w:val="32"/>
          <w:lang w:val="en-US" w:eastAsia="zh-CN"/>
          <w:rPrChange w:id="785" w:author="吴彦彦" w:date="2022-03-23T09:17:37Z">
            <w:rPr>
              <w:ins w:id="786" w:author="福建省卫生计生委" w:date="2020-04-10T09:33:01Z"/>
              <w:rFonts w:hint="default" w:ascii="黑体" w:hAnsi="黑体" w:eastAsia="黑体" w:cs="黑体"/>
              <w:bCs/>
              <w:szCs w:val="32"/>
              <w:lang w:val="en-US" w:eastAsia="zh-CN"/>
            </w:rPr>
          </w:rPrChange>
        </w:rPr>
        <w:pPrChange w:id="783" w:author="吴彦彦" w:date="2022-03-20T17:39:16Z">
          <w:pPr>
            <w:ind w:firstLine="600" w:firstLineChars="200"/>
          </w:pPr>
        </w:pPrChange>
      </w:pPr>
      <w:ins w:id="787" w:author="伍越" w:date="2022-03-08T11:26:06Z">
        <w:r>
          <w:rPr>
            <w:rFonts w:hint="eastAsia" w:ascii="黑体" w:hAnsi="黑体" w:eastAsia="黑体" w:cs="黑体"/>
            <w:bCs/>
            <w:szCs w:val="32"/>
            <w:lang w:val="en-US" w:eastAsia="zh-CN"/>
          </w:rPr>
          <w:t xml:space="preserve"> </w:t>
        </w:r>
      </w:ins>
      <w:ins w:id="788" w:author="伍越" w:date="2022-03-08T11:26:07Z">
        <w:r>
          <w:rPr>
            <w:rFonts w:hint="eastAsia" w:ascii="黑体" w:hAnsi="黑体" w:eastAsia="黑体" w:cs="黑体"/>
            <w:bCs/>
            <w:szCs w:val="32"/>
            <w:lang w:val="en-US" w:eastAsia="zh-CN"/>
          </w:rPr>
          <w:t xml:space="preserve">  </w:t>
        </w:r>
      </w:ins>
      <w:ins w:id="789" w:author="伍越" w:date="2022-03-08T11:26:07Z">
        <w:r>
          <w:rPr>
            <w:rFonts w:hint="eastAsia" w:ascii="仿宋_GB2312" w:hAnsi="仿宋_GB2312" w:eastAsia="仿宋_GB2312" w:cs="仿宋_GB2312"/>
            <w:bCs/>
            <w:sz w:val="32"/>
            <w:szCs w:val="32"/>
            <w:lang w:val="en-US" w:eastAsia="zh-CN"/>
            <w:rPrChange w:id="790" w:author="吴彦彦" w:date="2022-03-23T09:17:37Z">
              <w:rPr>
                <w:rFonts w:hint="eastAsia" w:ascii="黑体" w:hAnsi="黑体" w:eastAsia="黑体" w:cs="黑体"/>
                <w:bCs/>
                <w:szCs w:val="32"/>
                <w:lang w:val="en-US" w:eastAsia="zh-CN"/>
              </w:rPr>
            </w:rPrChange>
          </w:rPr>
          <w:t xml:space="preserve"> </w:t>
        </w:r>
      </w:ins>
      <w:ins w:id="791" w:author="吴彦彦" w:date="2022-03-20T17:35:1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792" w:author="吴彦彦" w:date="2022-03-23T09:17:37Z"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t>根据</w:t>
        </w:r>
      </w:ins>
      <w:ins w:id="793" w:author="吴彦彦" w:date="2022-03-20T17:35:16Z">
        <w:r>
          <w:rPr>
            <w:rFonts w:hint="eastAsia" w:ascii="仿宋_GB2312" w:hAnsi="仿宋_GB2312" w:eastAsia="仿宋_GB2312" w:cs="仿宋_GB2312"/>
            <w:sz w:val="32"/>
            <w:szCs w:val="32"/>
            <w:rPrChange w:id="794" w:author="吴彦彦" w:date="2022-03-23T09:17:37Z"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rPrChange>
          </w:rPr>
          <w:t>《财政部关于开展</w:t>
        </w:r>
      </w:ins>
      <w:ins w:id="795" w:author="吴彦彦" w:date="2022-03-20T17:35:16Z">
        <w:r>
          <w:rPr>
            <w:rFonts w:hint="eastAsia" w:ascii="仿宋_GB2312" w:hAnsi="仿宋_GB2312" w:cs="仿宋_GB2312"/>
            <w:sz w:val="32"/>
            <w:szCs w:val="32"/>
            <w:lang w:val="en-US" w:eastAsia="zh-CN"/>
            <w:rPrChange w:id="796" w:author="吴彦彦" w:date="2022-03-23T09:17:37Z"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rPrChange>
          </w:rPr>
          <w:t>202</w:t>
        </w:r>
      </w:ins>
      <w:ins w:id="797" w:author="吴彦彦" w:date="2022-03-20T17:36:38Z">
        <w:r>
          <w:rPr>
            <w:rFonts w:hint="eastAsia" w:ascii="仿宋_GB2312" w:hAnsi="仿宋_GB2312" w:cs="仿宋_GB2312"/>
            <w:sz w:val="32"/>
            <w:szCs w:val="32"/>
            <w:lang w:val="en-US" w:eastAsia="zh-CN"/>
          </w:rPr>
          <w:t>1</w:t>
        </w:r>
      </w:ins>
      <w:ins w:id="798" w:author="吴彦彦" w:date="2022-03-20T17:35:16Z">
        <w:r>
          <w:rPr>
            <w:rFonts w:hint="eastAsia" w:ascii="仿宋_GB2312" w:hAnsi="仿宋_GB2312" w:eastAsia="仿宋_GB2312" w:cs="仿宋_GB2312"/>
            <w:sz w:val="32"/>
            <w:szCs w:val="32"/>
            <w:rPrChange w:id="799" w:author="吴彦彦" w:date="2022-03-23T09:17:37Z"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rPrChange>
          </w:rPr>
          <w:t>年度中央对地方转移支付预算执行情况绩效自评工作的通知》（财</w:t>
        </w:r>
      </w:ins>
      <w:ins w:id="800" w:author="吴彦彦" w:date="2022-03-20T17:35:1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  <w:rPrChange w:id="801" w:author="吴彦彦" w:date="2022-03-23T09:17:37Z"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rPrChange>
          </w:rPr>
          <w:t>监</w:t>
        </w:r>
      </w:ins>
      <w:ins w:id="802" w:author="吴彦彦" w:date="2022-03-20T17:35:16Z">
        <w:r>
          <w:rPr>
            <w:rFonts w:hint="eastAsia" w:ascii="仿宋_GB2312" w:hAnsi="仿宋_GB2312" w:eastAsia="仿宋_GB2312" w:cs="仿宋_GB2312"/>
            <w:sz w:val="32"/>
            <w:szCs w:val="32"/>
            <w:rPrChange w:id="803" w:author="吴彦彦" w:date="2022-03-23T09:17:37Z"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rPrChange>
          </w:rPr>
          <w:t>〔202</w:t>
        </w:r>
      </w:ins>
      <w:ins w:id="804" w:author="吴彦彦" w:date="2022-03-20T17:36:33Z">
        <w:r>
          <w:rPr>
            <w:rFonts w:hint="eastAsia" w:ascii="仿宋_GB2312" w:hAnsi="仿宋_GB2312" w:cs="仿宋_GB2312"/>
            <w:sz w:val="32"/>
            <w:szCs w:val="32"/>
            <w:lang w:val="en-US" w:eastAsia="zh-CN"/>
          </w:rPr>
          <w:t>2</w:t>
        </w:r>
      </w:ins>
      <w:ins w:id="805" w:author="吴彦彦" w:date="2022-03-20T17:35:16Z">
        <w:r>
          <w:rPr>
            <w:rFonts w:hint="eastAsia" w:ascii="仿宋_GB2312" w:hAnsi="仿宋_GB2312" w:eastAsia="仿宋_GB2312" w:cs="仿宋_GB2312"/>
            <w:sz w:val="32"/>
            <w:szCs w:val="32"/>
            <w:rPrChange w:id="806" w:author="吴彦彦" w:date="2022-03-23T09:17:37Z"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rPrChange>
          </w:rPr>
          <w:t>〕</w:t>
        </w:r>
      </w:ins>
      <w:ins w:id="807" w:author="吴彦彦" w:date="2022-03-20T17:36:35Z">
        <w:r>
          <w:rPr>
            <w:rFonts w:hint="eastAsia" w:ascii="仿宋_GB2312" w:hAnsi="仿宋_GB2312" w:cs="仿宋_GB2312"/>
            <w:sz w:val="32"/>
            <w:szCs w:val="32"/>
            <w:lang w:val="en-US" w:eastAsia="zh-CN"/>
          </w:rPr>
          <w:t>1</w:t>
        </w:r>
      </w:ins>
      <w:ins w:id="808" w:author="吴彦彦" w:date="2022-03-20T17:35:16Z">
        <w:r>
          <w:rPr>
            <w:rFonts w:hint="eastAsia" w:ascii="仿宋_GB2312" w:hAnsi="仿宋_GB2312" w:eastAsia="仿宋_GB2312" w:cs="仿宋_GB2312"/>
            <w:sz w:val="32"/>
            <w:szCs w:val="32"/>
            <w:rPrChange w:id="809" w:author="吴彦彦" w:date="2022-03-23T09:17:37Z"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rPrChange>
          </w:rPr>
          <w:t>号）</w:t>
        </w:r>
      </w:ins>
      <w:ins w:id="810" w:author="吴彦彦" w:date="2022-03-20T17:35:1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  <w:rPrChange w:id="811" w:author="吴彦彦" w:date="2022-03-23T09:17:37Z"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rPrChange>
          </w:rPr>
          <w:t>要求，</w:t>
        </w:r>
      </w:ins>
      <w:ins w:id="812" w:author="吴彦彦" w:date="2022-03-20T17:35:16Z">
        <w:r>
          <w:rPr>
            <w:rFonts w:hint="eastAsia" w:ascii="仿宋_GB2312" w:hAnsi="仿宋_GB2312" w:eastAsia="仿宋_GB2312" w:cs="仿宋_GB2312"/>
            <w:spacing w:val="-4"/>
            <w:sz w:val="32"/>
            <w:szCs w:val="32"/>
            <w:rPrChange w:id="813" w:author="吴彦彦" w:date="2022-03-23T09:17:37Z"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rPrChange>
          </w:rPr>
          <w:t>省卫健委会同省财政厅就</w:t>
        </w:r>
      </w:ins>
      <w:ins w:id="814" w:author="吴彦彦" w:date="2022-03-20T17:35:16Z">
        <w:r>
          <w:rPr>
            <w:rFonts w:hint="eastAsia" w:ascii="仿宋_GB2312" w:hAnsi="仿宋_GB2312" w:eastAsia="仿宋_GB2312" w:cs="仿宋_GB2312"/>
            <w:spacing w:val="-4"/>
            <w:sz w:val="32"/>
            <w:szCs w:val="32"/>
            <w:lang w:eastAsia="zh-CN"/>
            <w:rPrChange w:id="815" w:author="吴彦彦" w:date="2022-03-23T09:17:37Z"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eastAsia="zh-CN"/>
              </w:rPr>
            </w:rPrChange>
          </w:rPr>
          <w:t>疾病应急救助</w:t>
        </w:r>
      </w:ins>
      <w:ins w:id="816" w:author="吴彦彦" w:date="2022-03-20T17:35:16Z">
        <w:r>
          <w:rPr>
            <w:rFonts w:hint="eastAsia" w:ascii="仿宋_GB2312" w:hAnsi="仿宋_GB2312" w:eastAsia="仿宋_GB2312" w:cs="仿宋_GB2312"/>
            <w:spacing w:val="-4"/>
            <w:sz w:val="32"/>
            <w:szCs w:val="32"/>
            <w:rPrChange w:id="817" w:author="吴彦彦" w:date="2022-03-23T09:17:37Z"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rPrChange>
          </w:rPr>
          <w:t>转移支付资金开展</w:t>
        </w:r>
      </w:ins>
      <w:ins w:id="818" w:author="吴彦彦" w:date="2022-03-20T17:35:16Z">
        <w:r>
          <w:rPr>
            <w:rFonts w:hint="eastAsia" w:ascii="仿宋_GB2312" w:hAnsi="仿宋_GB2312" w:eastAsia="仿宋_GB2312" w:cs="仿宋_GB2312"/>
            <w:spacing w:val="-4"/>
            <w:sz w:val="32"/>
            <w:szCs w:val="32"/>
            <w:lang w:eastAsia="zh-CN"/>
            <w:rPrChange w:id="819" w:author="吴彦彦" w:date="2022-03-23T09:17:37Z"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eastAsia="zh-CN"/>
              </w:rPr>
            </w:rPrChange>
          </w:rPr>
          <w:t>年度</w:t>
        </w:r>
      </w:ins>
      <w:ins w:id="820" w:author="吴彦彦" w:date="2022-03-20T17:35:16Z">
        <w:r>
          <w:rPr>
            <w:rFonts w:hint="eastAsia" w:ascii="仿宋_GB2312" w:hAnsi="仿宋_GB2312" w:eastAsia="仿宋_GB2312" w:cs="仿宋_GB2312"/>
            <w:spacing w:val="-4"/>
            <w:sz w:val="32"/>
            <w:szCs w:val="32"/>
            <w:rPrChange w:id="821" w:author="吴彦彦" w:date="2022-03-23T09:17:37Z"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rPrChange>
          </w:rPr>
          <w:t>绩效自评。绩效</w:t>
        </w:r>
      </w:ins>
      <w:ins w:id="822" w:author="吴彦彦" w:date="2022-03-20T17:35:16Z">
        <w:r>
          <w:rPr>
            <w:rFonts w:hint="eastAsia" w:ascii="仿宋_GB2312" w:hAnsi="仿宋_GB2312" w:cs="仿宋_GB2312"/>
            <w:spacing w:val="-4"/>
            <w:sz w:val="32"/>
            <w:szCs w:val="32"/>
            <w:lang w:eastAsia="zh-CN"/>
            <w:rPrChange w:id="823" w:author="吴彦彦" w:date="2022-03-23T09:17:37Z">
              <w:rPr>
                <w:rFonts w:hint="default" w:ascii="Times New Roman" w:hAnsi="Times New Roman" w:cs="Times New Roman"/>
                <w:spacing w:val="-4"/>
                <w:sz w:val="32"/>
                <w:szCs w:val="32"/>
                <w:lang w:eastAsia="zh-CN"/>
              </w:rPr>
            </w:rPrChange>
          </w:rPr>
          <w:t>自评</w:t>
        </w:r>
      </w:ins>
      <w:ins w:id="824" w:author="吴彦彦" w:date="2022-03-20T17:35:16Z">
        <w:r>
          <w:rPr>
            <w:rFonts w:hint="eastAsia" w:ascii="仿宋_GB2312" w:hAnsi="仿宋_GB2312" w:eastAsia="仿宋_GB2312" w:cs="仿宋_GB2312"/>
            <w:spacing w:val="-4"/>
            <w:sz w:val="32"/>
            <w:szCs w:val="32"/>
            <w:rPrChange w:id="825" w:author="吴彦彦" w:date="2022-03-23T09:17:37Z"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rPrChange>
          </w:rPr>
          <w:t>结果将作为</w:t>
        </w:r>
      </w:ins>
      <w:ins w:id="826" w:author="吴彦彦" w:date="2022-03-20T17:35:16Z">
        <w:r>
          <w:rPr>
            <w:rFonts w:hint="eastAsia" w:ascii="仿宋_GB2312" w:hAnsi="仿宋_GB2312" w:cs="仿宋_GB2312"/>
            <w:spacing w:val="-4"/>
            <w:sz w:val="32"/>
            <w:szCs w:val="32"/>
            <w:lang w:eastAsia="zh-CN"/>
            <w:rPrChange w:id="827" w:author="吴彦彦" w:date="2022-03-23T09:17:37Z">
              <w:rPr>
                <w:rFonts w:hint="default" w:ascii="Times New Roman" w:hAnsi="Times New Roman" w:cs="Times New Roman"/>
                <w:spacing w:val="-4"/>
                <w:sz w:val="32"/>
                <w:szCs w:val="32"/>
                <w:lang w:eastAsia="zh-CN"/>
              </w:rPr>
            </w:rPrChange>
          </w:rPr>
          <w:t>分配预算资金</w:t>
        </w:r>
      </w:ins>
      <w:ins w:id="828" w:author="吴彦彦" w:date="2022-03-20T17:35:16Z">
        <w:r>
          <w:rPr>
            <w:rFonts w:hint="eastAsia" w:ascii="仿宋_GB2312" w:hAnsi="仿宋_GB2312" w:eastAsia="仿宋_GB2312" w:cs="仿宋_GB2312"/>
            <w:spacing w:val="-4"/>
            <w:sz w:val="32"/>
            <w:szCs w:val="32"/>
            <w:rPrChange w:id="829" w:author="吴彦彦" w:date="2022-03-23T09:17:37Z"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rPrChange>
          </w:rPr>
          <w:t>、改进</w:t>
        </w:r>
      </w:ins>
      <w:ins w:id="830" w:author="吴彦彦" w:date="2022-03-20T17:35:16Z">
        <w:r>
          <w:rPr>
            <w:rFonts w:hint="eastAsia" w:ascii="仿宋_GB2312" w:hAnsi="仿宋_GB2312" w:eastAsia="仿宋_GB2312" w:cs="仿宋_GB2312"/>
            <w:spacing w:val="-4"/>
            <w:sz w:val="32"/>
            <w:szCs w:val="32"/>
            <w:lang w:eastAsia="zh-CN"/>
            <w:rPrChange w:id="831" w:author="吴彦彦" w:date="2022-03-23T09:17:37Z"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eastAsia="zh-CN"/>
              </w:rPr>
            </w:rPrChange>
          </w:rPr>
          <w:t>项目</w:t>
        </w:r>
      </w:ins>
      <w:ins w:id="832" w:author="吴彦彦" w:date="2022-03-20T17:35:16Z">
        <w:r>
          <w:rPr>
            <w:rFonts w:hint="eastAsia" w:ascii="仿宋_GB2312" w:hAnsi="仿宋_GB2312" w:eastAsia="仿宋_GB2312" w:cs="仿宋_GB2312"/>
            <w:spacing w:val="-4"/>
            <w:sz w:val="32"/>
            <w:szCs w:val="32"/>
            <w:rPrChange w:id="833" w:author="吴彦彦" w:date="2022-03-23T09:17:37Z"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rPrChange>
          </w:rPr>
          <w:t>管理的重要依据</w:t>
        </w:r>
      </w:ins>
      <w:ins w:id="834" w:author="吴彦彦" w:date="2022-03-20T17:35:16Z">
        <w:r>
          <w:rPr>
            <w:rFonts w:hint="eastAsia" w:ascii="仿宋_GB2312" w:hAnsi="仿宋_GB2312" w:cs="仿宋_GB2312"/>
            <w:spacing w:val="-4"/>
            <w:sz w:val="32"/>
            <w:szCs w:val="32"/>
            <w:lang w:eastAsia="zh-CN"/>
            <w:rPrChange w:id="835" w:author="吴彦彦" w:date="2022-03-23T09:17:37Z">
              <w:rPr>
                <w:rFonts w:hint="default" w:ascii="Times New Roman" w:hAnsi="Times New Roman" w:cs="Times New Roman"/>
                <w:spacing w:val="-4"/>
                <w:sz w:val="32"/>
                <w:szCs w:val="32"/>
                <w:lang w:eastAsia="zh-CN"/>
              </w:rPr>
            </w:rPrChange>
          </w:rPr>
          <w:t>，并及时向社会公开。</w:t>
        </w:r>
      </w:ins>
      <w:ins w:id="836" w:author="伍越" w:date="2022-03-08T11:26:08Z">
        <w:del w:id="837" w:author="吴彦彦" w:date="2022-03-20T17:35:16Z">
          <w:r>
            <w:rPr>
              <w:rFonts w:hint="eastAsia" w:ascii="仿宋_GB2312" w:hAnsi="仿宋_GB2312" w:eastAsia="仿宋_GB2312" w:cs="仿宋_GB2312"/>
              <w:bCs w:val="0"/>
              <w:spacing w:val="-4"/>
              <w:sz w:val="32"/>
              <w:szCs w:val="32"/>
              <w:lang w:val="en-US" w:eastAsia="zh-CN"/>
              <w:rPrChange w:id="838" w:author="吴彦彦" w:date="2022-03-23T09:17:37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无</w:delText>
          </w:r>
        </w:del>
      </w:ins>
      <w:ins w:id="839" w:author="伍越" w:date="2022-03-08T11:26:09Z">
        <w:del w:id="840" w:author="吴彦彦" w:date="2022-03-20T17:35:16Z">
          <w:r>
            <w:rPr>
              <w:rFonts w:hint="eastAsia" w:ascii="仿宋_GB2312" w:hAnsi="仿宋_GB2312" w:eastAsia="仿宋_GB2312" w:cs="仿宋_GB2312"/>
              <w:bCs w:val="0"/>
              <w:spacing w:val="-4"/>
              <w:sz w:val="32"/>
              <w:szCs w:val="32"/>
              <w:lang w:val="en-US" w:eastAsia="zh-CN"/>
              <w:rPrChange w:id="841" w:author="吴彦彦" w:date="2022-03-23T09:17:37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。</w:delText>
          </w:r>
        </w:del>
      </w:ins>
    </w:p>
    <w:p>
      <w:pPr>
        <w:numPr>
          <w:ilvl w:val="0"/>
          <w:numId w:val="2"/>
          <w:ins w:id="843" w:author="吴彦彦" w:date="2022-03-23T09:18:13Z"/>
        </w:numPr>
        <w:spacing w:line="590" w:lineRule="exact"/>
        <w:ind w:firstLine="600" w:firstLineChars="200"/>
        <w:rPr>
          <w:ins w:id="844" w:author="福建省卫生计生委" w:date="2020-04-10T09:33:13Z"/>
          <w:rFonts w:hint="eastAsia" w:ascii="黑体" w:hAnsi="黑体" w:eastAsia="黑体" w:cs="黑体"/>
          <w:bCs/>
          <w:szCs w:val="32"/>
        </w:rPr>
        <w:pPrChange w:id="842" w:author="吴彦彦" w:date="2022-03-23T09:18:13Z">
          <w:pPr>
            <w:ind w:firstLine="600" w:firstLineChars="200"/>
          </w:pPr>
        </w:pPrChange>
      </w:pPr>
      <w:ins w:id="845" w:author="福建省卫生计生委" w:date="2020-04-10T09:33:02Z">
        <w:r>
          <w:rPr>
            <w:rFonts w:hint="eastAsia" w:ascii="黑体" w:hAnsi="黑体" w:eastAsia="黑体" w:cs="黑体"/>
            <w:bCs/>
            <w:szCs w:val="32"/>
            <w:lang w:eastAsia="zh-CN"/>
          </w:rPr>
          <w:t>其他</w:t>
        </w:r>
      </w:ins>
      <w:ins w:id="846" w:author="福建省卫生计生委" w:date="2020-04-10T09:33:03Z">
        <w:r>
          <w:rPr>
            <w:rFonts w:hint="eastAsia" w:ascii="黑体" w:hAnsi="黑体" w:eastAsia="黑体" w:cs="黑体"/>
            <w:bCs/>
            <w:szCs w:val="32"/>
            <w:lang w:eastAsia="zh-CN"/>
          </w:rPr>
          <w:t>需要</w:t>
        </w:r>
      </w:ins>
      <w:ins w:id="847" w:author="福建省卫生计生委" w:date="2020-04-10T09:33:04Z">
        <w:r>
          <w:rPr>
            <w:rFonts w:hint="eastAsia" w:ascii="黑体" w:hAnsi="黑体" w:eastAsia="黑体" w:cs="黑体"/>
            <w:bCs/>
            <w:szCs w:val="32"/>
            <w:lang w:eastAsia="zh-CN"/>
          </w:rPr>
          <w:t>说明的</w:t>
        </w:r>
      </w:ins>
      <w:ins w:id="848" w:author="福建省卫生计生委" w:date="2020-04-10T09:33:05Z">
        <w:r>
          <w:rPr>
            <w:rFonts w:hint="eastAsia" w:ascii="黑体" w:hAnsi="黑体" w:eastAsia="黑体" w:cs="黑体"/>
            <w:bCs/>
            <w:szCs w:val="32"/>
            <w:lang w:eastAsia="zh-CN"/>
          </w:rPr>
          <w:t>问题</w:t>
        </w:r>
      </w:ins>
    </w:p>
    <w:p>
      <w:pPr>
        <w:numPr>
          <w:ilvl w:val="-1"/>
          <w:numId w:val="0"/>
        </w:numPr>
        <w:spacing w:line="590" w:lineRule="exact"/>
        <w:ind w:firstLine="0" w:firstLineChars="0"/>
        <w:rPr>
          <w:del w:id="850" w:author="吴彦彦" w:date="2022-03-20T17:35:33Z"/>
          <w:rFonts w:hint="eastAsia" w:ascii="黑体" w:hAnsi="黑体" w:eastAsia="黑体" w:cs="黑体"/>
          <w:bCs/>
          <w:sz w:val="32"/>
          <w:szCs w:val="32"/>
          <w:lang w:val="en-US"/>
          <w:rPrChange w:id="851" w:author="吴彦彦" w:date="2022-03-20T17:39:07Z">
            <w:rPr>
              <w:del w:id="852" w:author="吴彦彦" w:date="2022-03-20T17:35:33Z"/>
              <w:rFonts w:hint="eastAsia" w:ascii="黑体" w:hAnsi="黑体" w:eastAsia="黑体" w:cs="黑体"/>
              <w:bCs/>
              <w:szCs w:val="32"/>
              <w:lang w:val="en-US"/>
            </w:rPr>
          </w:rPrChange>
        </w:rPr>
        <w:pPrChange w:id="849" w:author="吴彦彦" w:date="2022-03-20T17:39:16Z">
          <w:pPr>
            <w:ind w:firstLine="600" w:firstLineChars="200"/>
          </w:pPr>
        </w:pPrChange>
      </w:pPr>
      <w:ins w:id="853" w:author="福建省卫生计生委" w:date="2020-04-10T09:33:15Z">
        <w:r>
          <w:rPr>
            <w:rFonts w:hint="eastAsia" w:ascii="黑体" w:hAnsi="黑体" w:eastAsia="黑体" w:cs="黑体"/>
            <w:bCs/>
            <w:szCs w:val="32"/>
            <w:lang w:val="en-US" w:eastAsia="zh-CN"/>
          </w:rPr>
          <w:t xml:space="preserve">  </w:t>
        </w:r>
      </w:ins>
      <w:ins w:id="854" w:author="福建省卫生计生委" w:date="2020-04-10T09:33:15Z">
        <w:r>
          <w:rPr>
            <w:rFonts w:hint="eastAsia" w:ascii="黑体" w:hAnsi="黑体" w:eastAsia="黑体" w:cs="黑体"/>
            <w:bCs/>
            <w:sz w:val="32"/>
            <w:szCs w:val="32"/>
            <w:lang w:val="en-US" w:eastAsia="zh-CN"/>
            <w:rPrChange w:id="855" w:author="吴彦彦" w:date="2022-03-23T09:17:43Z">
              <w:rPr>
                <w:rFonts w:hint="eastAsia" w:ascii="黑体" w:hAnsi="黑体" w:eastAsia="黑体" w:cs="黑体"/>
                <w:bCs/>
                <w:szCs w:val="32"/>
                <w:lang w:val="en-US" w:eastAsia="zh-CN"/>
              </w:rPr>
            </w:rPrChange>
          </w:rPr>
          <w:t xml:space="preserve"> </w:t>
        </w:r>
      </w:ins>
      <w:ins w:id="856" w:author="福建省卫生计生委" w:date="2020-04-10T09:33:16Z">
        <w:r>
          <w:rPr>
            <w:rFonts w:hint="eastAsia" w:ascii="黑体" w:hAnsi="黑体" w:eastAsia="黑体" w:cs="黑体"/>
            <w:bCs/>
            <w:sz w:val="32"/>
            <w:szCs w:val="32"/>
            <w:lang w:val="en-US" w:eastAsia="zh-CN"/>
            <w:rPrChange w:id="857" w:author="吴彦彦" w:date="2022-03-23T09:17:43Z">
              <w:rPr>
                <w:rFonts w:hint="eastAsia" w:ascii="黑体" w:hAnsi="黑体" w:eastAsia="黑体" w:cs="黑体"/>
                <w:bCs/>
                <w:szCs w:val="32"/>
                <w:lang w:val="en-US" w:eastAsia="zh-CN"/>
              </w:rPr>
            </w:rPrChange>
          </w:rPr>
          <w:t xml:space="preserve"> </w:t>
        </w:r>
      </w:ins>
      <w:ins w:id="858" w:author="福建省卫生计生委" w:date="2020-04-10T09:33:16Z">
        <w:del w:id="859" w:author="伍越" w:date="2022-03-08T11:25:03Z">
          <w:r>
            <w:rPr>
              <w:rFonts w:hint="eastAsia" w:ascii="仿宋_GB2312" w:hAnsi="Times New Roman" w:eastAsia="仿宋_GB2312" w:cs="Times New Roman"/>
              <w:bCs w:val="0"/>
              <w:sz w:val="32"/>
              <w:szCs w:val="32"/>
              <w:lang w:val="en-US" w:eastAsia="zh-CN"/>
              <w:rPrChange w:id="860" w:author="吴彦彦" w:date="2022-03-23T09:17:43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中央</w:delText>
          </w:r>
        </w:del>
      </w:ins>
      <w:ins w:id="861" w:author="福建省卫生计生委" w:date="2020-04-10T09:33:18Z">
        <w:del w:id="862" w:author="伍越" w:date="2022-03-08T11:25:03Z">
          <w:r>
            <w:rPr>
              <w:rFonts w:hint="eastAsia" w:ascii="仿宋_GB2312" w:hAnsi="Times New Roman" w:eastAsia="仿宋_GB2312" w:cs="Times New Roman"/>
              <w:bCs w:val="0"/>
              <w:sz w:val="32"/>
              <w:szCs w:val="32"/>
              <w:lang w:val="en-US" w:eastAsia="zh-CN"/>
              <w:rPrChange w:id="863" w:author="吴彦彦" w:date="2022-03-23T09:17:43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巡视</w:delText>
          </w:r>
        </w:del>
      </w:ins>
      <w:ins w:id="864" w:author="福建省卫生计生委" w:date="2020-04-10T09:33:24Z">
        <w:del w:id="865" w:author="伍越" w:date="2022-03-08T11:25:03Z">
          <w:r>
            <w:rPr>
              <w:rFonts w:hint="eastAsia" w:ascii="仿宋_GB2312" w:hAnsi="Times New Roman" w:eastAsia="仿宋_GB2312" w:cs="Times New Roman"/>
              <w:bCs w:val="0"/>
              <w:sz w:val="32"/>
              <w:szCs w:val="32"/>
              <w:lang w:val="en-US" w:eastAsia="zh-CN"/>
              <w:rPrChange w:id="866" w:author="吴彦彦" w:date="2022-03-23T09:17:43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867" w:author="福建省卫生计生委" w:date="2020-04-10T09:33:25Z">
        <w:del w:id="868" w:author="伍越" w:date="2022-03-08T11:25:03Z">
          <w:r>
            <w:rPr>
              <w:rFonts w:hint="eastAsia" w:ascii="仿宋_GB2312" w:hAnsi="Times New Roman" w:eastAsia="仿宋_GB2312" w:cs="Times New Roman"/>
              <w:bCs w:val="0"/>
              <w:sz w:val="32"/>
              <w:szCs w:val="32"/>
              <w:lang w:val="en-US" w:eastAsia="zh-CN"/>
              <w:rPrChange w:id="869" w:author="吴彦彦" w:date="2022-03-23T09:17:43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各级</w:delText>
          </w:r>
        </w:del>
      </w:ins>
      <w:ins w:id="870" w:author="福建省卫生计生委" w:date="2020-04-10T09:33:26Z">
        <w:del w:id="871" w:author="伍越" w:date="2022-03-08T11:25:03Z">
          <w:r>
            <w:rPr>
              <w:rFonts w:hint="eastAsia" w:ascii="仿宋_GB2312" w:hAnsi="Times New Roman" w:eastAsia="仿宋_GB2312" w:cs="Times New Roman"/>
              <w:bCs w:val="0"/>
              <w:sz w:val="32"/>
              <w:szCs w:val="32"/>
              <w:lang w:val="en-US" w:eastAsia="zh-CN"/>
              <w:rPrChange w:id="872" w:author="吴彦彦" w:date="2022-03-23T09:17:43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审计</w:delText>
          </w:r>
        </w:del>
      </w:ins>
      <w:ins w:id="873" w:author="福建省卫生计生委" w:date="2020-04-10T09:33:31Z">
        <w:del w:id="874" w:author="伍越" w:date="2022-03-08T11:25:03Z">
          <w:r>
            <w:rPr>
              <w:rFonts w:hint="eastAsia" w:ascii="仿宋_GB2312" w:hAnsi="Times New Roman" w:eastAsia="仿宋_GB2312" w:cs="Times New Roman"/>
              <w:bCs w:val="0"/>
              <w:sz w:val="32"/>
              <w:szCs w:val="32"/>
              <w:lang w:val="en-US" w:eastAsia="zh-CN"/>
              <w:rPrChange w:id="875" w:author="吴彦彦" w:date="2022-03-23T09:17:43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和</w:delText>
          </w:r>
        </w:del>
      </w:ins>
      <w:ins w:id="876" w:author="福建省卫生计生委" w:date="2020-04-10T09:33:32Z">
        <w:del w:id="877" w:author="伍越" w:date="2022-03-08T11:25:03Z">
          <w:r>
            <w:rPr>
              <w:rFonts w:hint="eastAsia" w:ascii="仿宋_GB2312" w:hAnsi="Times New Roman" w:eastAsia="仿宋_GB2312" w:cs="Times New Roman"/>
              <w:bCs w:val="0"/>
              <w:sz w:val="32"/>
              <w:szCs w:val="32"/>
              <w:lang w:val="en-US" w:eastAsia="zh-CN"/>
              <w:rPrChange w:id="878" w:author="吴彦彦" w:date="2022-03-23T09:17:43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财政</w:delText>
          </w:r>
        </w:del>
      </w:ins>
      <w:ins w:id="879" w:author="福建省卫生计生委" w:date="2020-04-10T09:33:33Z">
        <w:del w:id="880" w:author="伍越" w:date="2022-03-08T11:25:03Z">
          <w:r>
            <w:rPr>
              <w:rFonts w:hint="eastAsia" w:ascii="仿宋_GB2312" w:hAnsi="Times New Roman" w:eastAsia="仿宋_GB2312" w:cs="Times New Roman"/>
              <w:bCs w:val="0"/>
              <w:sz w:val="32"/>
              <w:szCs w:val="32"/>
              <w:lang w:val="en-US" w:eastAsia="zh-CN"/>
              <w:rPrChange w:id="881" w:author="吴彦彦" w:date="2022-03-23T09:17:43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监督</w:delText>
          </w:r>
        </w:del>
      </w:ins>
      <w:ins w:id="882" w:author="福建省卫生计生委" w:date="2020-04-10T09:33:34Z">
        <w:del w:id="883" w:author="伍越" w:date="2022-03-08T11:25:03Z">
          <w:r>
            <w:rPr>
              <w:rFonts w:hint="eastAsia" w:ascii="仿宋_GB2312" w:hAnsi="Times New Roman" w:eastAsia="仿宋_GB2312" w:cs="Times New Roman"/>
              <w:bCs w:val="0"/>
              <w:sz w:val="32"/>
              <w:szCs w:val="32"/>
              <w:lang w:val="en-US" w:eastAsia="zh-CN"/>
              <w:rPrChange w:id="884" w:author="吴彦彦" w:date="2022-03-23T09:17:43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中</w:delText>
          </w:r>
        </w:del>
      </w:ins>
      <w:ins w:id="885" w:author="福建省卫生计生委" w:date="2020-04-10T09:33:38Z">
        <w:del w:id="886" w:author="伍越" w:date="2022-03-08T11:25:03Z">
          <w:r>
            <w:rPr>
              <w:rFonts w:hint="eastAsia" w:ascii="仿宋_GB2312" w:hAnsi="Times New Roman" w:eastAsia="仿宋_GB2312" w:cs="Times New Roman"/>
              <w:bCs w:val="0"/>
              <w:sz w:val="32"/>
              <w:szCs w:val="32"/>
              <w:lang w:val="en-US" w:eastAsia="zh-CN"/>
              <w:rPrChange w:id="887" w:author="吴彦彦" w:date="2022-03-23T09:17:43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发</w:delText>
          </w:r>
        </w:del>
      </w:ins>
      <w:ins w:id="888" w:author="福建省卫生计生委" w:date="2020-04-10T09:33:39Z">
        <w:del w:id="889" w:author="伍越" w:date="2022-03-08T11:25:03Z">
          <w:r>
            <w:rPr>
              <w:rFonts w:hint="eastAsia" w:ascii="仿宋_GB2312" w:hAnsi="Times New Roman" w:eastAsia="仿宋_GB2312" w:cs="Times New Roman"/>
              <w:bCs w:val="0"/>
              <w:sz w:val="32"/>
              <w:szCs w:val="32"/>
              <w:lang w:val="en-US" w:eastAsia="zh-CN"/>
              <w:rPrChange w:id="890" w:author="吴彦彦" w:date="2022-03-23T09:17:43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现</w:delText>
          </w:r>
        </w:del>
      </w:ins>
      <w:ins w:id="891" w:author="福建省卫生计生委" w:date="2020-04-10T09:33:40Z">
        <w:del w:id="892" w:author="伍越" w:date="2022-03-08T11:25:03Z">
          <w:r>
            <w:rPr>
              <w:rFonts w:hint="eastAsia" w:ascii="仿宋_GB2312" w:hAnsi="Times New Roman" w:eastAsia="仿宋_GB2312" w:cs="Times New Roman"/>
              <w:bCs w:val="0"/>
              <w:sz w:val="32"/>
              <w:szCs w:val="32"/>
              <w:lang w:val="en-US" w:eastAsia="zh-CN"/>
              <w:rPrChange w:id="893" w:author="吴彦彦" w:date="2022-03-23T09:17:43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的</w:delText>
          </w:r>
        </w:del>
      </w:ins>
      <w:ins w:id="894" w:author="福建省卫生计生委" w:date="2020-04-10T09:33:41Z">
        <w:del w:id="895" w:author="伍越" w:date="2022-03-08T11:25:03Z">
          <w:r>
            <w:rPr>
              <w:rFonts w:hint="eastAsia" w:ascii="仿宋_GB2312" w:hAnsi="Times New Roman" w:eastAsia="仿宋_GB2312" w:cs="Times New Roman"/>
              <w:bCs w:val="0"/>
              <w:sz w:val="32"/>
              <w:szCs w:val="32"/>
              <w:lang w:val="en-US" w:eastAsia="zh-CN"/>
              <w:rPrChange w:id="896" w:author="吴彦彦" w:date="2022-03-23T09:17:43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问题</w:delText>
          </w:r>
        </w:del>
      </w:ins>
      <w:ins w:id="897" w:author="福建省卫生计生委" w:date="2020-04-10T09:33:48Z">
        <w:del w:id="898" w:author="伍越" w:date="2022-03-08T11:25:03Z">
          <w:r>
            <w:rPr>
              <w:rFonts w:hint="eastAsia" w:ascii="仿宋_GB2312" w:hAnsi="Times New Roman" w:eastAsia="仿宋_GB2312" w:cs="Times New Roman"/>
              <w:bCs w:val="0"/>
              <w:sz w:val="32"/>
              <w:szCs w:val="32"/>
              <w:lang w:val="en-US" w:eastAsia="zh-CN"/>
              <w:rPrChange w:id="899" w:author="吴彦彦" w:date="2022-03-23T09:17:43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及</w:delText>
          </w:r>
        </w:del>
      </w:ins>
      <w:ins w:id="900" w:author="福建省卫生计生委" w:date="2020-04-10T09:33:49Z">
        <w:del w:id="901" w:author="伍越" w:date="2022-03-08T11:25:03Z">
          <w:r>
            <w:rPr>
              <w:rFonts w:hint="eastAsia" w:ascii="仿宋_GB2312" w:hAnsi="Times New Roman" w:eastAsia="仿宋_GB2312" w:cs="Times New Roman"/>
              <w:bCs w:val="0"/>
              <w:sz w:val="32"/>
              <w:szCs w:val="32"/>
              <w:lang w:val="en-US" w:eastAsia="zh-CN"/>
              <w:rPrChange w:id="902" w:author="吴彦彦" w:date="2022-03-23T09:17:43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其所</w:delText>
          </w:r>
        </w:del>
      </w:ins>
      <w:ins w:id="903" w:author="福建省卫生计生委" w:date="2020-04-10T09:33:50Z">
        <w:del w:id="904" w:author="伍越" w:date="2022-03-08T11:25:03Z">
          <w:r>
            <w:rPr>
              <w:rFonts w:hint="eastAsia" w:ascii="仿宋_GB2312" w:hAnsi="Times New Roman" w:eastAsia="仿宋_GB2312" w:cs="Times New Roman"/>
              <w:bCs w:val="0"/>
              <w:sz w:val="32"/>
              <w:szCs w:val="32"/>
              <w:lang w:val="en-US" w:eastAsia="zh-CN"/>
              <w:rPrChange w:id="905" w:author="吴彦彦" w:date="2022-03-23T09:17:43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涉及的</w:delText>
          </w:r>
        </w:del>
      </w:ins>
      <w:ins w:id="906" w:author="福建省卫生计生委" w:date="2020-04-10T09:33:51Z">
        <w:del w:id="907" w:author="伍越" w:date="2022-03-08T11:25:03Z">
          <w:r>
            <w:rPr>
              <w:rFonts w:hint="eastAsia" w:ascii="仿宋_GB2312" w:hAnsi="Times New Roman" w:eastAsia="仿宋_GB2312" w:cs="Times New Roman"/>
              <w:bCs w:val="0"/>
              <w:sz w:val="32"/>
              <w:szCs w:val="32"/>
              <w:lang w:val="en-US" w:eastAsia="zh-CN"/>
              <w:rPrChange w:id="908" w:author="吴彦彦" w:date="2022-03-23T09:17:43Z">
                <w:rPr>
                  <w:rFonts w:hint="eastAsia" w:ascii="黑体" w:hAnsi="黑体" w:eastAsia="黑体" w:cs="黑体"/>
                  <w:bCs/>
                  <w:szCs w:val="32"/>
                  <w:lang w:val="en-US" w:eastAsia="zh-CN"/>
                </w:rPr>
              </w:rPrChange>
            </w:rPr>
            <w:delText>金额</w:delText>
          </w:r>
        </w:del>
      </w:ins>
      <w:ins w:id="909" w:author="伍越" w:date="2022-03-08T11:25:03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10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建议</w:t>
        </w:r>
      </w:ins>
      <w:ins w:id="911" w:author="伍越" w:date="2022-03-08T11:25:04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12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在</w:t>
        </w:r>
      </w:ins>
      <w:ins w:id="913" w:author="伍越" w:date="2022-03-08T11:25:05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14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疾病</w:t>
        </w:r>
      </w:ins>
      <w:ins w:id="915" w:author="伍越" w:date="2022-03-08T11:25:07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16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应急</w:t>
        </w:r>
      </w:ins>
      <w:ins w:id="917" w:author="伍越" w:date="2022-03-08T11:25:08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18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救助</w:t>
        </w:r>
      </w:ins>
      <w:ins w:id="919" w:author="伍越" w:date="2022-03-08T11:25:23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20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信息</w:t>
        </w:r>
      </w:ins>
      <w:ins w:id="921" w:author="伍越" w:date="2022-03-08T11:25:24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22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系统内</w:t>
        </w:r>
      </w:ins>
      <w:ins w:id="923" w:author="伍越" w:date="2022-03-08T11:25:26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24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增加</w:t>
        </w:r>
      </w:ins>
      <w:ins w:id="925" w:author="伍越" w:date="2022-03-08T11:25:32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26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医保、</w:t>
        </w:r>
      </w:ins>
      <w:ins w:id="927" w:author="伍越" w:date="2022-03-08T11:25:33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28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公安、</w:t>
        </w:r>
      </w:ins>
      <w:ins w:id="929" w:author="伍越" w:date="2022-03-08T11:25:35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30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民政等</w:t>
        </w:r>
      </w:ins>
      <w:ins w:id="931" w:author="伍越" w:date="2022-03-08T11:25:39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32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部门的</w:t>
        </w:r>
      </w:ins>
      <w:ins w:id="933" w:author="伍越" w:date="2022-03-08T11:25:40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34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专用</w:t>
        </w:r>
      </w:ins>
      <w:ins w:id="935" w:author="伍越" w:date="2022-03-08T11:25:43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36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账号，</w:t>
        </w:r>
      </w:ins>
      <w:ins w:id="937" w:author="伍越" w:date="2022-03-08T11:25:48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38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实现</w:t>
        </w:r>
      </w:ins>
      <w:ins w:id="939" w:author="伍越" w:date="2022-03-08T11:25:53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40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基金</w:t>
        </w:r>
      </w:ins>
      <w:ins w:id="941" w:author="伍越" w:date="2022-03-08T11:25:54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42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拨付</w:t>
        </w:r>
      </w:ins>
      <w:ins w:id="943" w:author="伍越" w:date="2022-03-08T11:25:56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44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全流程</w:t>
        </w:r>
      </w:ins>
      <w:ins w:id="945" w:author="伍越" w:date="2022-03-08T11:25:57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46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网上</w:t>
        </w:r>
      </w:ins>
      <w:ins w:id="947" w:author="伍越" w:date="2022-03-08T11:25:59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48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审核</w:t>
        </w:r>
      </w:ins>
      <w:ins w:id="949" w:author="伍越" w:date="2022-03-08T11:26:00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50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办理</w:t>
        </w:r>
      </w:ins>
      <w:ins w:id="951" w:author="福建省卫生计生委" w:date="2021-02-23T10:37:50Z">
        <w:r>
          <w:rPr>
            <w:rFonts w:hint="eastAsia" w:ascii="仿宋_GB2312" w:cs="Times New Roman"/>
            <w:bCs w:val="0"/>
            <w:sz w:val="32"/>
            <w:szCs w:val="32"/>
            <w:lang w:val="en-US" w:eastAsia="zh-CN"/>
            <w:rPrChange w:id="952" w:author="吴彦彦" w:date="2022-03-23T09:17:43Z">
              <w:rPr>
                <w:rFonts w:hint="eastAsia" w:ascii="仿宋_GB2312" w:cs="Times New Roman"/>
                <w:bCs w:val="0"/>
                <w:szCs w:val="32"/>
                <w:lang w:val="en-US" w:eastAsia="zh-CN"/>
              </w:rPr>
            </w:rPrChange>
          </w:rPr>
          <w:t>。</w:t>
        </w:r>
      </w:ins>
    </w:p>
    <w:p>
      <w:pPr>
        <w:numPr>
          <w:ilvl w:val="0"/>
          <w:numId w:val="0"/>
        </w:numPr>
        <w:ind w:firstLine="0" w:firstLineChars="0"/>
        <w:rPr>
          <w:del w:id="954" w:author="吴彦彦" w:date="2022-03-20T17:37:22Z"/>
          <w:sz w:val="32"/>
          <w:szCs w:val="32"/>
          <w:rPrChange w:id="955" w:author="吴彦彦" w:date="2022-03-20T17:39:07Z">
            <w:rPr>
              <w:del w:id="956" w:author="吴彦彦" w:date="2022-03-20T17:37:22Z"/>
            </w:rPr>
          </w:rPrChange>
        </w:rPr>
        <w:pPrChange w:id="953" w:author="吴彦彦" w:date="2022-03-20T17:35:33Z">
          <w:pPr>
            <w:ind w:firstLine="600" w:firstLineChars="200"/>
          </w:pPr>
        </w:pPrChange>
      </w:pPr>
    </w:p>
    <w:p>
      <w:pPr>
        <w:ind w:firstLine="640" w:firstLineChars="200"/>
        <w:rPr>
          <w:del w:id="957" w:author="吴彦彦" w:date="2022-03-20T17:37:22Z"/>
          <w:sz w:val="32"/>
          <w:szCs w:val="32"/>
          <w:rPrChange w:id="958" w:author="吴彦彦" w:date="2022-03-20T17:39:07Z">
            <w:rPr>
              <w:del w:id="959" w:author="吴彦彦" w:date="2022-03-20T17:37:22Z"/>
            </w:rPr>
          </w:rPrChange>
        </w:rPr>
      </w:pPr>
      <w:del w:id="960" w:author="吴彦彦" w:date="2022-03-20T17:37:22Z">
        <w:r>
          <w:rPr>
            <w:rFonts w:hint="eastAsia"/>
            <w:sz w:val="32"/>
            <w:szCs w:val="32"/>
            <w:rPrChange w:id="961" w:author="吴彦彦" w:date="2022-03-20T17:39:07Z">
              <w:rPr>
                <w:rFonts w:hint="eastAsia"/>
              </w:rPr>
            </w:rPrChange>
          </w:rPr>
          <w:delText>附：中央对地方专项转移支付区域</w:delText>
        </w:r>
      </w:del>
      <w:ins w:id="962" w:author="福建省卫生计生委" w:date="2021-02-23T10:38:15Z">
        <w:del w:id="963" w:author="吴彦彦" w:date="2022-03-20T17:37:22Z">
          <w:r>
            <w:rPr>
              <w:rFonts w:hint="eastAsia"/>
              <w:sz w:val="32"/>
              <w:szCs w:val="32"/>
              <w:lang w:eastAsia="zh-CN"/>
              <w:rPrChange w:id="964" w:author="吴彦彦" w:date="2022-03-20T17:39:07Z">
                <w:rPr>
                  <w:rFonts w:hint="eastAsia"/>
                  <w:lang w:eastAsia="zh-CN"/>
                </w:rPr>
              </w:rPrChange>
            </w:rPr>
            <w:delText>整体</w:delText>
          </w:r>
        </w:del>
      </w:ins>
      <w:del w:id="965" w:author="吴彦彦" w:date="2022-03-20T17:37:22Z">
        <w:r>
          <w:rPr>
            <w:rFonts w:hint="eastAsia"/>
            <w:sz w:val="32"/>
            <w:szCs w:val="32"/>
            <w:rPrChange w:id="966" w:author="吴彦彦" w:date="2022-03-20T17:39:07Z">
              <w:rPr>
                <w:rFonts w:hint="eastAsia"/>
              </w:rPr>
            </w:rPrChange>
          </w:rPr>
          <w:delText>绩效目标自评表</w:delText>
        </w:r>
      </w:del>
    </w:p>
    <w:p>
      <w:pPr>
        <w:ind w:firstLine="0" w:firstLineChars="0"/>
        <w:rPr>
          <w:sz w:val="32"/>
          <w:szCs w:val="32"/>
          <w:rPrChange w:id="968" w:author="吴彦彦" w:date="2022-03-20T17:39:07Z">
            <w:rPr/>
          </w:rPrChange>
        </w:rPr>
        <w:pPrChange w:id="967" w:author="吴彦彦" w:date="2022-03-20T17:37:21Z">
          <w:pPr>
            <w:ind w:firstLine="600" w:firstLineChars="200"/>
          </w:pPr>
        </w:pPrChange>
      </w:pPr>
    </w:p>
    <w:sectPr>
      <w:pgSz w:w="11906" w:h="16838"/>
      <w:pgMar w:top="1814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F4D71"/>
    <w:multiLevelType w:val="singleLevel"/>
    <w:tmpl w:val="BDFF4D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8FD2DD"/>
    <w:multiLevelType w:val="singleLevel"/>
    <w:tmpl w:val="5E8FD2DD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彦彦">
    <w15:presenceInfo w15:providerId="None" w15:userId="吴彦彦"/>
  </w15:person>
  <w15:person w15:author="福建省卫生计生委">
    <w15:presenceInfo w15:providerId="None" w15:userId="福建省卫生计生委"/>
  </w15:person>
  <w15:person w15:author="伍越">
    <w15:presenceInfo w15:providerId="None" w15:userId="伍越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50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82"/>
    <w:rsid w:val="000101E1"/>
    <w:rsid w:val="000732DA"/>
    <w:rsid w:val="00075CDC"/>
    <w:rsid w:val="000B1E8F"/>
    <w:rsid w:val="000B6964"/>
    <w:rsid w:val="00103D16"/>
    <w:rsid w:val="00111928"/>
    <w:rsid w:val="0012041C"/>
    <w:rsid w:val="00164D84"/>
    <w:rsid w:val="00173016"/>
    <w:rsid w:val="001A4E46"/>
    <w:rsid w:val="001E03FE"/>
    <w:rsid w:val="00250053"/>
    <w:rsid w:val="002A5FA7"/>
    <w:rsid w:val="002F6705"/>
    <w:rsid w:val="00301FC0"/>
    <w:rsid w:val="00336A16"/>
    <w:rsid w:val="003663A3"/>
    <w:rsid w:val="00387DD5"/>
    <w:rsid w:val="003C6374"/>
    <w:rsid w:val="00413F12"/>
    <w:rsid w:val="00493012"/>
    <w:rsid w:val="004D2137"/>
    <w:rsid w:val="005D1514"/>
    <w:rsid w:val="005D7CC3"/>
    <w:rsid w:val="006218A1"/>
    <w:rsid w:val="006A74BF"/>
    <w:rsid w:val="006C1CEE"/>
    <w:rsid w:val="00722A7D"/>
    <w:rsid w:val="00724A6B"/>
    <w:rsid w:val="008720F1"/>
    <w:rsid w:val="008B2F56"/>
    <w:rsid w:val="00903791"/>
    <w:rsid w:val="009600BD"/>
    <w:rsid w:val="00961C83"/>
    <w:rsid w:val="009E0D8C"/>
    <w:rsid w:val="00A25077"/>
    <w:rsid w:val="00A8737E"/>
    <w:rsid w:val="00AA19AF"/>
    <w:rsid w:val="00BD3FE0"/>
    <w:rsid w:val="00BE58CF"/>
    <w:rsid w:val="00D04826"/>
    <w:rsid w:val="00D63908"/>
    <w:rsid w:val="00DC524D"/>
    <w:rsid w:val="00F015E4"/>
    <w:rsid w:val="00F57F82"/>
    <w:rsid w:val="00F91EAE"/>
    <w:rsid w:val="00FA086C"/>
    <w:rsid w:val="00FA357A"/>
    <w:rsid w:val="037D0BC8"/>
    <w:rsid w:val="0845082D"/>
    <w:rsid w:val="09E965F2"/>
    <w:rsid w:val="139840D3"/>
    <w:rsid w:val="143E091F"/>
    <w:rsid w:val="14865FC8"/>
    <w:rsid w:val="150C2DB0"/>
    <w:rsid w:val="1641795F"/>
    <w:rsid w:val="1E761F05"/>
    <w:rsid w:val="1FC7205C"/>
    <w:rsid w:val="228B3D05"/>
    <w:rsid w:val="2D7D3662"/>
    <w:rsid w:val="36677C4F"/>
    <w:rsid w:val="37AFCF5A"/>
    <w:rsid w:val="38EF7AD8"/>
    <w:rsid w:val="3BFE5248"/>
    <w:rsid w:val="3E1672E6"/>
    <w:rsid w:val="415F08D8"/>
    <w:rsid w:val="44E2230F"/>
    <w:rsid w:val="462C5C47"/>
    <w:rsid w:val="48B51347"/>
    <w:rsid w:val="491B45FA"/>
    <w:rsid w:val="4A55216A"/>
    <w:rsid w:val="4E740E27"/>
    <w:rsid w:val="4FE0696A"/>
    <w:rsid w:val="55673508"/>
    <w:rsid w:val="59595A6F"/>
    <w:rsid w:val="599330CA"/>
    <w:rsid w:val="5A975E89"/>
    <w:rsid w:val="5FFA7450"/>
    <w:rsid w:val="60D5009F"/>
    <w:rsid w:val="62C2912B"/>
    <w:rsid w:val="645BF3C4"/>
    <w:rsid w:val="660721C9"/>
    <w:rsid w:val="661E6C75"/>
    <w:rsid w:val="67F75FF5"/>
    <w:rsid w:val="681D4831"/>
    <w:rsid w:val="692E4B19"/>
    <w:rsid w:val="69513EF7"/>
    <w:rsid w:val="6BAA379B"/>
    <w:rsid w:val="6BF3256F"/>
    <w:rsid w:val="6CE7018A"/>
    <w:rsid w:val="6E3E3F2D"/>
    <w:rsid w:val="6FEB72D4"/>
    <w:rsid w:val="715B2F02"/>
    <w:rsid w:val="74F54B75"/>
    <w:rsid w:val="76A548F2"/>
    <w:rsid w:val="7765772E"/>
    <w:rsid w:val="77867685"/>
    <w:rsid w:val="781F36B6"/>
    <w:rsid w:val="790627AD"/>
    <w:rsid w:val="7ADC59FA"/>
    <w:rsid w:val="7D93E463"/>
    <w:rsid w:val="7DDD794F"/>
    <w:rsid w:val="B76F0406"/>
    <w:rsid w:val="CEFCB134"/>
    <w:rsid w:val="CF7B7781"/>
    <w:rsid w:val="E3DE905F"/>
    <w:rsid w:val="EB1FB8A1"/>
    <w:rsid w:val="EFFBA8D9"/>
    <w:rsid w:val="FB7EF69A"/>
    <w:rsid w:val="FCD75681"/>
    <w:rsid w:val="FDDCA89D"/>
    <w:rsid w:val="FFEEB122"/>
    <w:rsid w:val="FFF4534A"/>
    <w:rsid w:val="FFF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</Words>
  <Characters>318</Characters>
  <Lines>2</Lines>
  <Paragraphs>1</Paragraphs>
  <TotalTime>225</TotalTime>
  <ScaleCrop>false</ScaleCrop>
  <LinksUpToDate>false</LinksUpToDate>
  <CharactersWithSpaces>372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2019-02-14T22:26:00Z</dcterms:created>
  <dc:creator>lhn</dc:creator>
  <cp:lastModifiedBy>吴彦彦</cp:lastModifiedBy>
  <cp:lastPrinted>2018-12-31T23:06:00Z</cp:lastPrinted>
  <dcterms:modified xsi:type="dcterms:W3CDTF">2022-03-30T10:34:14Z</dcterms:modified>
  <dc:title>财政支出绩效评价报告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