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ind w:firstLine="0" w:firstLineChars="0"/>
        <w:jc w:val="both"/>
        <w:outlineLvl w:val="0"/>
        <w:rPr>
          <w:ins w:id="58" w:author="吴彦彦" w:date="2022-03-29T15:31:19Z"/>
          <w:rFonts w:hint="default" w:eastAsia="仿宋_GB2312" w:cs="Times New Roman"/>
          <w:b w:val="0"/>
          <w:bCs w:val="0"/>
          <w:sz w:val="32"/>
          <w:szCs w:val="32"/>
          <w:lang w:val="en-US" w:eastAsia="zh-CN"/>
        </w:rPr>
        <w:pPrChange w:id="57" w:author="吴彦彦" w:date="2022-03-28T17:28:32Z">
          <w:pPr>
            <w:spacing w:beforeLines="0" w:afterLines="0" w:line="590" w:lineRule="exact"/>
            <w:jc w:val="center"/>
          </w:pPr>
        </w:pPrChange>
      </w:pPr>
      <w:ins w:id="59" w:author="福建省卫生计生委" w:date="2021-03-21T15:55:53Z">
        <w:r>
          <w:rPr>
            <w:rFonts w:hint="default" w:eastAsia="仿宋_GB2312" w:cs="Times New Roman"/>
            <w:b w:val="0"/>
            <w:bCs w:val="0"/>
            <w:sz w:val="32"/>
            <w:szCs w:val="32"/>
            <w:lang w:eastAsia="zh-CN"/>
            <w:rPrChange w:id="60" w:author="福建省卫生计生委" w:date="2021-03-24T16:48:09Z">
              <w:rPr>
                <w:rFonts w:hint="eastAsia" w:eastAsia="方正小标宋简体" w:cs="方正小标宋简体"/>
                <w:b w:val="0"/>
                <w:bCs/>
                <w:sz w:val="44"/>
                <w:szCs w:val="44"/>
                <w:lang w:eastAsia="zh-CN"/>
              </w:rPr>
            </w:rPrChange>
          </w:rPr>
          <w:t>附件</w:t>
        </w:r>
      </w:ins>
      <w:ins w:id="61" w:author="福建省卫生计生委" w:date="2021-03-21T15:56:10Z">
        <w:r>
          <w:rPr>
            <w:rFonts w:hint="default" w:eastAsia="仿宋_GB2312" w:cs="Times New Roman"/>
            <w:b w:val="0"/>
            <w:bCs w:val="0"/>
            <w:sz w:val="32"/>
            <w:szCs w:val="32"/>
            <w:lang w:val="en-US" w:eastAsia="zh-CN"/>
            <w:rPrChange w:id="62" w:author="福建省卫生计生委" w:date="2021-03-24T16:48:09Z">
              <w:rPr>
                <w:rFonts w:hint="eastAsia" w:eastAsia="方正小标宋简体" w:cs="方正小标宋简体"/>
                <w:b w:val="0"/>
                <w:bCs/>
                <w:sz w:val="44"/>
                <w:szCs w:val="44"/>
                <w:lang w:val="en-US" w:eastAsia="zh-CN"/>
              </w:rPr>
            </w:rPrChange>
          </w:rPr>
          <w:t>5-1</w:t>
        </w:r>
      </w:ins>
    </w:p>
    <w:p>
      <w:pPr>
        <w:spacing w:beforeLines="0" w:afterLines="0" w:line="590" w:lineRule="exact"/>
        <w:ind w:firstLine="0" w:firstLineChars="0"/>
        <w:jc w:val="both"/>
        <w:outlineLvl w:val="0"/>
        <w:rPr>
          <w:ins w:id="64" w:author="福建省卫生计生委" w:date="2021-03-21T15:55:59Z"/>
          <w:rFonts w:hint="default" w:eastAsia="仿宋_GB2312" w:cs="Times New Roman"/>
          <w:b w:val="0"/>
          <w:bCs w:val="0"/>
          <w:sz w:val="32"/>
          <w:szCs w:val="32"/>
          <w:lang w:eastAsia="zh-CN"/>
          <w:rPrChange w:id="65" w:author="福建省卫生计生委" w:date="2021-03-24T16:48:09Z">
            <w:rPr>
              <w:ins w:id="66" w:author="福建省卫生计生委" w:date="2021-03-21T15:55:59Z"/>
              <w:rFonts w:hint="eastAsia" w:eastAsia="方正小标宋简体" w:cs="方正小标宋简体"/>
              <w:b w:val="0"/>
              <w:bCs/>
              <w:sz w:val="44"/>
              <w:szCs w:val="44"/>
              <w:lang w:eastAsia="zh-CN"/>
            </w:rPr>
          </w:rPrChange>
        </w:rPr>
        <w:pPrChange w:id="63" w:author="吴彦彦" w:date="2022-03-28T17:28:32Z">
          <w:pPr>
            <w:spacing w:beforeLines="0" w:afterLines="0" w:line="590" w:lineRule="exact"/>
            <w:jc w:val="center"/>
          </w:pPr>
        </w:pPrChange>
      </w:pPr>
    </w:p>
    <w:p>
      <w:pPr>
        <w:spacing w:beforeLines="0" w:afterLines="0" w:line="590" w:lineRule="exact"/>
        <w:jc w:val="center"/>
        <w:rPr>
          <w:rFonts w:hint="default" w:ascii="Times New Roman" w:hAnsi="Times New Roman" w:eastAsia="方正小标宋简体" w:cs="Times New Roman"/>
          <w:b w:val="0"/>
          <w:bCs/>
          <w:sz w:val="44"/>
          <w:szCs w:val="44"/>
          <w:rPrChange w:id="67" w:author="福建省卫生计生委" w:date="2021-03-24T16:48:09Z">
            <w:rPr>
              <w:rFonts w:hint="eastAsia" w:ascii="Times New Roman" w:hAnsi="Times New Roman" w:eastAsia="方正小标宋简体" w:cs="方正小标宋简体"/>
              <w:b w:val="0"/>
              <w:bCs/>
              <w:sz w:val="44"/>
              <w:szCs w:val="44"/>
            </w:rPr>
          </w:rPrChange>
        </w:rPr>
      </w:pPr>
      <w:ins w:id="68" w:author="福建省卫生计生委" w:date="2021-03-21T15:56:31Z">
        <w:r>
          <w:rPr>
            <w:rFonts w:hint="default" w:eastAsia="方正小标宋简体" w:cs="Times New Roman"/>
            <w:b w:val="0"/>
            <w:bCs/>
            <w:sz w:val="44"/>
            <w:szCs w:val="44"/>
            <w:lang w:eastAsia="zh-CN"/>
            <w:rPrChange w:id="69" w:author="福建省卫生计生委" w:date="2021-03-24T16:48:09Z">
              <w:rPr>
                <w:rFonts w:hint="eastAsia" w:eastAsia="方正小标宋简体" w:cs="方正小标宋简体"/>
                <w:b w:val="0"/>
                <w:bCs/>
                <w:sz w:val="44"/>
                <w:szCs w:val="44"/>
                <w:lang w:eastAsia="zh-CN"/>
              </w:rPr>
            </w:rPrChange>
          </w:rPr>
          <w:t>福建</w:t>
        </w:r>
      </w:ins>
      <w:ins w:id="70" w:author="福建省卫生计生委" w:date="2021-03-21T15:56:32Z">
        <w:r>
          <w:rPr>
            <w:rFonts w:hint="default" w:eastAsia="方正小标宋简体" w:cs="Times New Roman"/>
            <w:b w:val="0"/>
            <w:bCs/>
            <w:sz w:val="44"/>
            <w:szCs w:val="44"/>
            <w:lang w:eastAsia="zh-CN"/>
            <w:rPrChange w:id="71" w:author="福建省卫生计生委" w:date="2021-03-24T16:48:09Z">
              <w:rPr>
                <w:rFonts w:hint="eastAsia" w:eastAsia="方正小标宋简体" w:cs="方正小标宋简体"/>
                <w:b w:val="0"/>
                <w:bCs/>
                <w:sz w:val="44"/>
                <w:szCs w:val="44"/>
                <w:lang w:eastAsia="zh-CN"/>
              </w:rPr>
            </w:rPrChange>
          </w:rPr>
          <w:t>省</w:t>
        </w:r>
      </w:ins>
      <w:r>
        <w:rPr>
          <w:rFonts w:hint="default" w:ascii="Times New Roman" w:hAnsi="Times New Roman" w:eastAsia="方正小标宋简体" w:cs="Times New Roman"/>
          <w:b w:val="0"/>
          <w:bCs/>
          <w:sz w:val="44"/>
          <w:szCs w:val="44"/>
          <w:rPrChange w:id="72" w:author="福建省卫生计生委" w:date="2021-03-24T16:48:09Z">
            <w:rPr>
              <w:rFonts w:hint="eastAsia" w:ascii="Times New Roman" w:hAnsi="Times New Roman" w:eastAsia="方正小标宋简体" w:cs="方正小标宋简体"/>
              <w:b w:val="0"/>
              <w:bCs/>
              <w:sz w:val="44"/>
              <w:szCs w:val="44"/>
            </w:rPr>
          </w:rPrChange>
        </w:rPr>
        <w:t>医疗服务与保障能力提升</w:t>
      </w:r>
      <w:ins w:id="73" w:author="福建省卫生计生委" w:date="2021-03-24T18:01:52Z">
        <w:r>
          <w:rPr>
            <w:rFonts w:hint="default" w:ascii="Times New Roman" w:hAnsi="Times New Roman" w:eastAsia="方正小标宋简体" w:cs="Times New Roman"/>
            <w:b w:val="0"/>
            <w:bCs/>
            <w:sz w:val="44"/>
            <w:szCs w:val="44"/>
            <w:lang w:eastAsia="zh-CN"/>
          </w:rPr>
          <w:t>资金</w:t>
        </w:r>
      </w:ins>
      <w:del w:id="74" w:author="福建省卫生计生委" w:date="2021-03-21T15:56:38Z">
        <w:r>
          <w:rPr>
            <w:rFonts w:hint="default" w:ascii="Times New Roman" w:hAnsi="Times New Roman" w:eastAsia="方正小标宋简体" w:cs="Times New Roman"/>
            <w:b w:val="0"/>
            <w:bCs/>
            <w:sz w:val="44"/>
            <w:szCs w:val="44"/>
            <w:rPrChange w:id="75" w:author="福建省卫生计生委" w:date="2021-03-24T16:48:09Z">
              <w:rPr>
                <w:rFonts w:hint="eastAsia" w:ascii="Times New Roman" w:hAnsi="Times New Roman" w:eastAsia="方正小标宋简体" w:cs="方正小标宋简体"/>
                <w:b w:val="0"/>
                <w:bCs/>
                <w:sz w:val="44"/>
                <w:szCs w:val="44"/>
              </w:rPr>
            </w:rPrChange>
          </w:rPr>
          <w:delText>（公立医院综合改革）补助资金</w:delText>
        </w:r>
      </w:del>
      <w:ins w:id="76" w:author="福建省卫生计生委" w:date="2021-03-21T15:56:38Z">
        <w:r>
          <w:rPr>
            <w:rFonts w:hint="default" w:eastAsia="方正小标宋简体" w:cs="Times New Roman"/>
            <w:b w:val="0"/>
            <w:bCs/>
            <w:sz w:val="44"/>
            <w:szCs w:val="44"/>
            <w:lang w:eastAsia="zh-CN"/>
            <w:rPrChange w:id="77" w:author="福建省卫生计生委" w:date="2021-03-24T16:48:09Z">
              <w:rPr>
                <w:rFonts w:hint="eastAsia" w:eastAsia="方正小标宋简体" w:cs="方正小标宋简体"/>
                <w:b w:val="0"/>
                <w:bCs/>
                <w:sz w:val="44"/>
                <w:szCs w:val="44"/>
                <w:lang w:eastAsia="zh-CN"/>
              </w:rPr>
            </w:rPrChange>
          </w:rPr>
          <w:t>转移支付</w:t>
        </w:r>
      </w:ins>
      <w:r>
        <w:rPr>
          <w:rFonts w:hint="default" w:ascii="Times New Roman" w:hAnsi="Times New Roman" w:eastAsia="方正小标宋简体" w:cs="Times New Roman"/>
          <w:b w:val="0"/>
          <w:bCs/>
          <w:sz w:val="44"/>
          <w:szCs w:val="44"/>
          <w:lang w:val="en-US" w:eastAsia="zh-CN"/>
          <w:rPrChange w:id="78" w:author="福建省卫生计生委" w:date="2021-03-24T16:48:09Z">
            <w:rPr>
              <w:rFonts w:hint="eastAsia" w:ascii="Times New Roman" w:hAnsi="Times New Roman" w:eastAsia="方正小标宋简体" w:cs="方正小标宋简体"/>
              <w:b w:val="0"/>
              <w:bCs/>
              <w:sz w:val="44"/>
              <w:szCs w:val="44"/>
              <w:lang w:val="en-US" w:eastAsia="zh-CN"/>
            </w:rPr>
          </w:rPrChange>
        </w:rPr>
        <w:t>202</w:t>
      </w:r>
      <w:ins w:id="79" w:author="吴彦彦" w:date="2022-03-28T11:32:01Z">
        <w:r>
          <w:rPr>
            <w:rFonts w:hint="eastAsia" w:eastAsia="方正小标宋简体" w:cs="Times New Roman"/>
            <w:b w:val="0"/>
            <w:bCs/>
            <w:sz w:val="44"/>
            <w:szCs w:val="44"/>
            <w:lang w:val="en-US" w:eastAsia="zh-CN"/>
          </w:rPr>
          <w:t>1</w:t>
        </w:r>
      </w:ins>
      <w:del w:id="80" w:author="吴彦彦" w:date="2022-03-28T11:32:00Z">
        <w:r>
          <w:rPr>
            <w:rFonts w:hint="default" w:ascii="Times New Roman" w:hAnsi="Times New Roman" w:eastAsia="方正小标宋简体" w:cs="Times New Roman"/>
            <w:b w:val="0"/>
            <w:bCs/>
            <w:sz w:val="44"/>
            <w:szCs w:val="44"/>
            <w:lang w:val="en-US" w:eastAsia="zh-CN"/>
            <w:rPrChange w:id="81" w:author="福建省卫生计生委" w:date="2021-03-24T16:48:09Z">
              <w:rPr>
                <w:rFonts w:hint="eastAsia" w:ascii="Times New Roman" w:hAnsi="Times New Roman" w:eastAsia="方正小标宋简体" w:cs="方正小标宋简体"/>
                <w:b w:val="0"/>
                <w:bCs/>
                <w:sz w:val="44"/>
                <w:szCs w:val="44"/>
                <w:lang w:val="en-US" w:eastAsia="zh-CN"/>
              </w:rPr>
            </w:rPrChange>
          </w:rPr>
          <w:delText>0</w:delText>
        </w:r>
      </w:del>
      <w:r>
        <w:rPr>
          <w:rFonts w:hint="default" w:ascii="Times New Roman" w:hAnsi="Times New Roman" w:eastAsia="方正小标宋简体" w:cs="Times New Roman"/>
          <w:b w:val="0"/>
          <w:bCs/>
          <w:sz w:val="44"/>
          <w:szCs w:val="44"/>
          <w:rPrChange w:id="82" w:author="福建省卫生计生委" w:date="2021-03-24T16:48:09Z">
            <w:rPr>
              <w:rFonts w:hint="eastAsia" w:ascii="Times New Roman" w:hAnsi="Times New Roman" w:eastAsia="方正小标宋简体" w:cs="方正小标宋简体"/>
              <w:b w:val="0"/>
              <w:bCs/>
              <w:sz w:val="44"/>
              <w:szCs w:val="44"/>
            </w:rPr>
          </w:rPrChange>
        </w:rPr>
        <w:t>年度绩效自评报告</w:t>
      </w:r>
    </w:p>
    <w:p>
      <w:pPr>
        <w:spacing w:beforeLines="0" w:afterLines="0" w:line="590" w:lineRule="exact"/>
        <w:jc w:val="center"/>
        <w:rPr>
          <w:del w:id="83" w:author="福建省卫生计生委" w:date="2021-03-21T15:56:42Z"/>
          <w:rFonts w:hint="default" w:ascii="Times New Roman" w:hAnsi="Times New Roman" w:eastAsia="楷体_GB2312" w:cs="Times New Roman"/>
          <w:sz w:val="32"/>
          <w:szCs w:val="32"/>
          <w:lang w:eastAsia="zh-CN"/>
          <w:rPrChange w:id="84" w:author="福建省卫生计生委" w:date="2021-03-24T16:48:09Z">
            <w:rPr>
              <w:del w:id="85" w:author="福建省卫生计生委" w:date="2021-03-21T15:56:42Z"/>
              <w:rFonts w:hint="eastAsia" w:ascii="Times New Roman" w:hAnsi="Times New Roman" w:eastAsia="楷体_GB2312" w:cs="楷体_GB2312"/>
              <w:sz w:val="32"/>
              <w:szCs w:val="32"/>
              <w:lang w:eastAsia="zh-CN"/>
            </w:rPr>
          </w:rPrChange>
        </w:rPr>
      </w:pPr>
      <w:del w:id="86" w:author="福建省卫生计生委" w:date="2021-03-21T15:56:42Z">
        <w:r>
          <w:rPr>
            <w:rFonts w:hint="default" w:ascii="Times New Roman" w:hAnsi="Times New Roman" w:eastAsia="楷体_GB2312" w:cs="Times New Roman"/>
            <w:sz w:val="32"/>
            <w:szCs w:val="32"/>
            <w:lang w:eastAsia="zh-CN"/>
            <w:rPrChange w:id="87" w:author="福建省卫生计生委" w:date="2021-03-24T16:48:09Z">
              <w:rPr>
                <w:rFonts w:hint="eastAsia" w:ascii="Times New Roman" w:hAnsi="Times New Roman" w:eastAsia="楷体_GB2312" w:cs="楷体_GB2312"/>
                <w:sz w:val="32"/>
                <w:szCs w:val="32"/>
                <w:lang w:eastAsia="zh-CN"/>
              </w:rPr>
            </w:rPrChange>
          </w:rPr>
          <w:delText>（</w:delText>
        </w:r>
      </w:del>
      <w:del w:id="88" w:author="福建省卫生计生委" w:date="2021-03-21T15:56:42Z">
        <w:r>
          <w:rPr>
            <w:rFonts w:hint="default" w:ascii="Times New Roman" w:hAnsi="Times New Roman" w:eastAsia="楷体_GB2312" w:cs="Times New Roman"/>
            <w:sz w:val="32"/>
            <w:szCs w:val="32"/>
            <w:lang w:val="en-US" w:eastAsia="zh-CN"/>
            <w:rPrChange w:id="89" w:author="福建省卫生计生委" w:date="2021-03-24T16:48:09Z">
              <w:rPr>
                <w:rFonts w:hint="eastAsia" w:ascii="Times New Roman" w:hAnsi="Times New Roman" w:eastAsia="楷体_GB2312" w:cs="楷体_GB2312"/>
                <w:sz w:val="32"/>
                <w:szCs w:val="32"/>
                <w:lang w:val="en-US" w:eastAsia="zh-CN"/>
              </w:rPr>
            </w:rPrChange>
          </w:rPr>
          <w:delText>2021.3.4</w:delText>
        </w:r>
      </w:del>
      <w:del w:id="90" w:author="福建省卫生计生委" w:date="2021-03-21T15:56:42Z">
        <w:r>
          <w:rPr>
            <w:rFonts w:hint="default" w:ascii="Times New Roman" w:hAnsi="Times New Roman" w:eastAsia="楷体_GB2312" w:cs="Times New Roman"/>
            <w:sz w:val="32"/>
            <w:szCs w:val="32"/>
            <w:lang w:eastAsia="zh-CN"/>
            <w:rPrChange w:id="91" w:author="福建省卫生计生委" w:date="2021-03-24T16:48:09Z">
              <w:rPr>
                <w:rFonts w:hint="eastAsia" w:ascii="Times New Roman" w:hAnsi="Times New Roman" w:eastAsia="楷体_GB2312" w:cs="楷体_GB2312"/>
                <w:sz w:val="32"/>
                <w:szCs w:val="32"/>
                <w:lang w:eastAsia="zh-CN"/>
              </w:rPr>
            </w:rPrChange>
          </w:rPr>
          <w:delText>）</w:delText>
        </w:r>
      </w:del>
    </w:p>
    <w:p>
      <w:pPr>
        <w:spacing w:beforeLines="0" w:afterLines="0" w:line="590" w:lineRule="exact"/>
        <w:ind w:firstLine="640" w:firstLineChars="200"/>
        <w:rPr>
          <w:rFonts w:hint="default" w:ascii="Times New Roman" w:hAnsi="Times New Roman" w:eastAsia="黑体" w:cs="Times New Roman"/>
          <w:bCs/>
          <w:sz w:val="32"/>
          <w:szCs w:val="32"/>
          <w:rPrChange w:id="92" w:author="福建省卫生计生委" w:date="2021-03-24T16:48:09Z">
            <w:rPr>
              <w:rFonts w:hint="eastAsia" w:ascii="Times New Roman" w:hAnsi="Times New Roman" w:eastAsia="黑体" w:cs="黑体"/>
              <w:bCs/>
              <w:sz w:val="32"/>
              <w:szCs w:val="32"/>
            </w:rPr>
          </w:rPrChange>
        </w:rPr>
      </w:pPr>
    </w:p>
    <w:p>
      <w:pPr>
        <w:spacing w:beforeLines="0" w:afterLines="0" w:line="590" w:lineRule="exact"/>
        <w:ind w:firstLine="640" w:firstLineChars="200"/>
        <w:rPr>
          <w:rFonts w:ascii="Times New Roman" w:hAnsi="Times New Roman" w:eastAsia="黑体" w:cs="Times New Roman"/>
          <w:bCs/>
          <w:sz w:val="32"/>
          <w:szCs w:val="32"/>
          <w:rPrChange w:id="93" w:author="福建省卫生计生委" w:date="2021-03-24T16:48:09Z">
            <w:rPr>
              <w:rFonts w:ascii="Times New Roman" w:hAnsi="Times New Roman" w:eastAsia="黑体" w:cs="黑体"/>
              <w:bCs/>
              <w:sz w:val="32"/>
              <w:szCs w:val="32"/>
            </w:rPr>
          </w:rPrChange>
        </w:rPr>
      </w:pPr>
      <w:r>
        <w:rPr>
          <w:rFonts w:hint="default" w:ascii="Times New Roman" w:hAnsi="Times New Roman" w:eastAsia="黑体" w:cs="Times New Roman"/>
          <w:bCs/>
          <w:sz w:val="32"/>
          <w:szCs w:val="32"/>
          <w:rPrChange w:id="94" w:author="福建省卫生计生委" w:date="2021-03-24T16:48:09Z">
            <w:rPr>
              <w:rFonts w:hint="eastAsia" w:ascii="Times New Roman" w:hAnsi="Times New Roman" w:eastAsia="黑体" w:cs="黑体"/>
              <w:bCs/>
              <w:sz w:val="32"/>
              <w:szCs w:val="32"/>
            </w:rPr>
          </w:rPrChange>
        </w:rPr>
        <w:t>一、绩效目标分解下达情况</w:t>
      </w:r>
    </w:p>
    <w:p>
      <w:pPr>
        <w:spacing w:beforeLines="0" w:afterLines="0" w:line="590" w:lineRule="exact"/>
        <w:ind w:firstLine="642" w:firstLineChars="200"/>
        <w:outlineLvl w:val="0"/>
        <w:rPr>
          <w:rFonts w:hint="default" w:ascii="Times New Roman" w:hAnsi="Times New Roman" w:eastAsia="楷体_GB2312" w:cs="Times New Roman"/>
          <w:b/>
          <w:bCs/>
          <w:sz w:val="32"/>
          <w:szCs w:val="32"/>
          <w:rPrChange w:id="95" w:author="福建省卫生计生委" w:date="2021-03-24T16:48:09Z">
            <w:rPr>
              <w:rFonts w:hint="eastAsia" w:ascii="Times New Roman" w:hAnsi="Times New Roman" w:eastAsia="楷体_GB2312" w:cs="楷体_GB2312"/>
              <w:b/>
              <w:bCs/>
              <w:sz w:val="32"/>
              <w:szCs w:val="32"/>
            </w:rPr>
          </w:rPrChange>
        </w:rPr>
      </w:pPr>
      <w:r>
        <w:rPr>
          <w:rFonts w:hint="default" w:ascii="Times New Roman" w:hAnsi="Times New Roman" w:eastAsia="楷体_GB2312" w:cs="Times New Roman"/>
          <w:b/>
          <w:bCs/>
          <w:sz w:val="32"/>
          <w:szCs w:val="32"/>
          <w:lang w:eastAsia="zh-CN"/>
          <w:rPrChange w:id="96" w:author="福建省卫生计生委" w:date="2021-03-24T16:48:09Z">
            <w:rPr>
              <w:rFonts w:hint="eastAsia" w:ascii="Times New Roman" w:hAnsi="Times New Roman" w:eastAsia="楷体_GB2312" w:cs="楷体_GB2312"/>
              <w:b/>
              <w:bCs/>
              <w:sz w:val="32"/>
              <w:szCs w:val="32"/>
              <w:lang w:eastAsia="zh-CN"/>
            </w:rPr>
          </w:rPrChange>
        </w:rPr>
        <w:t>（一）</w:t>
      </w:r>
      <w:r>
        <w:rPr>
          <w:rFonts w:hint="default" w:ascii="Times New Roman" w:hAnsi="Times New Roman" w:eastAsia="楷体_GB2312" w:cs="Times New Roman"/>
          <w:b/>
          <w:bCs/>
          <w:sz w:val="32"/>
          <w:szCs w:val="32"/>
          <w:rPrChange w:id="97" w:author="福建省卫生计生委" w:date="2021-03-24T16:48:09Z">
            <w:rPr>
              <w:rFonts w:hint="eastAsia" w:ascii="Times New Roman" w:hAnsi="Times New Roman" w:eastAsia="楷体_GB2312" w:cs="楷体_GB2312"/>
              <w:b/>
              <w:bCs/>
              <w:sz w:val="32"/>
              <w:szCs w:val="32"/>
            </w:rPr>
          </w:rPrChange>
        </w:rPr>
        <w:t>中央下达</w:t>
      </w:r>
      <w:ins w:id="98" w:author="福建省卫生计生委" w:date="2021-03-21T15:57:26Z">
        <w:r>
          <w:rPr>
            <w:rFonts w:hint="default" w:ascii="Times New Roman" w:hAnsi="Times New Roman" w:eastAsia="楷体_GB2312" w:cs="Times New Roman"/>
            <w:b/>
            <w:bCs/>
            <w:sz w:val="32"/>
            <w:szCs w:val="32"/>
            <w:lang w:val="en-US" w:eastAsia="zh-CN"/>
            <w:rPrChange w:id="99" w:author="福建省卫生计生委" w:date="2021-03-24T16:48:09Z">
              <w:rPr>
                <w:rFonts w:hint="eastAsia" w:ascii="楷体_GB2312" w:hAnsi="楷体_GB2312" w:eastAsia="楷体_GB2312" w:cs="楷体_GB2312"/>
                <w:b/>
                <w:bCs/>
                <w:sz w:val="32"/>
                <w:szCs w:val="32"/>
                <w:lang w:val="en-US" w:eastAsia="zh-CN"/>
              </w:rPr>
            </w:rPrChange>
          </w:rPr>
          <w:t>医疗服务与保障能力提升</w:t>
        </w:r>
      </w:ins>
      <w:del w:id="100" w:author="福建省卫生计生委" w:date="2021-03-21T15:57:31Z">
        <w:r>
          <w:rPr>
            <w:rFonts w:hint="default" w:ascii="Times New Roman" w:hAnsi="Times New Roman" w:eastAsia="楷体_GB2312" w:cs="Times New Roman"/>
            <w:b/>
            <w:bCs/>
            <w:sz w:val="32"/>
            <w:szCs w:val="32"/>
            <w:rPrChange w:id="101" w:author="福建省卫生计生委" w:date="2021-03-24T16:48:09Z">
              <w:rPr>
                <w:rFonts w:hint="eastAsia" w:ascii="Times New Roman" w:hAnsi="Times New Roman" w:eastAsia="楷体_GB2312" w:cs="楷体_GB2312"/>
                <w:b/>
                <w:bCs/>
                <w:sz w:val="32"/>
                <w:szCs w:val="32"/>
              </w:rPr>
            </w:rPrChange>
          </w:rPr>
          <w:delText>专项</w:delText>
        </w:r>
      </w:del>
      <w:r>
        <w:rPr>
          <w:rFonts w:hint="default" w:ascii="Times New Roman" w:hAnsi="Times New Roman" w:eastAsia="楷体_GB2312" w:cs="Times New Roman"/>
          <w:b/>
          <w:bCs/>
          <w:sz w:val="32"/>
          <w:szCs w:val="32"/>
          <w:rPrChange w:id="102" w:author="福建省卫生计生委" w:date="2021-03-24T16:48:09Z">
            <w:rPr>
              <w:rFonts w:hint="eastAsia" w:ascii="Times New Roman" w:hAnsi="Times New Roman" w:eastAsia="楷体_GB2312" w:cs="楷体_GB2312"/>
              <w:b/>
              <w:bCs/>
              <w:sz w:val="32"/>
              <w:szCs w:val="32"/>
            </w:rPr>
          </w:rPrChange>
        </w:rPr>
        <w:t>转移支付预算和绩效目标情况</w:t>
      </w:r>
    </w:p>
    <w:p>
      <w:pPr>
        <w:spacing w:beforeLines="0" w:afterLines="0" w:line="590" w:lineRule="exact"/>
        <w:ind w:firstLine="640" w:firstLineChars="200"/>
        <w:outlineLvl w:val="0"/>
        <w:rPr>
          <w:rFonts w:hint="default" w:ascii="Times New Roman"/>
          <w:sz w:val="32"/>
          <w:szCs w:val="32"/>
          <w:rPrChange w:id="103" w:author="福建省卫生计生委" w:date="2021-03-24T16:48:09Z">
            <w:rPr>
              <w:rFonts w:hint="eastAsia" w:ascii="Times New Roman"/>
              <w:sz w:val="32"/>
              <w:szCs w:val="32"/>
            </w:rPr>
          </w:rPrChange>
        </w:rPr>
      </w:pPr>
      <w:ins w:id="104" w:author="福建省卫生计生委" w:date="2021-03-21T15:58:02Z">
        <w:r>
          <w:rPr>
            <w:rFonts w:hint="eastAsia" w:ascii="仿宋_GB2312" w:hAnsi="仿宋_GB2312" w:cs="仿宋_GB2312"/>
            <w:sz w:val="32"/>
            <w:szCs w:val="32"/>
            <w:lang w:val="en-US" w:eastAsia="zh-CN"/>
            <w:rPrChange w:id="105" w:author="吴彦彦" w:date="2022-03-28T11:41:33Z">
              <w:rPr>
                <w:rFonts w:hint="eastAsia"/>
                <w:sz w:val="32"/>
                <w:szCs w:val="32"/>
                <w:lang w:val="en-US" w:eastAsia="zh-CN"/>
              </w:rPr>
            </w:rPrChange>
          </w:rPr>
          <w:t>2</w:t>
        </w:r>
      </w:ins>
      <w:ins w:id="106" w:author="福建省卫生计生委" w:date="2021-03-21T15:58:03Z">
        <w:r>
          <w:rPr>
            <w:rFonts w:hint="eastAsia" w:ascii="仿宋_GB2312" w:hAnsi="仿宋_GB2312" w:cs="仿宋_GB2312"/>
            <w:sz w:val="32"/>
            <w:szCs w:val="32"/>
            <w:lang w:val="en-US" w:eastAsia="zh-CN"/>
            <w:rPrChange w:id="107" w:author="吴彦彦" w:date="2022-03-28T11:41:33Z">
              <w:rPr>
                <w:rFonts w:hint="eastAsia"/>
                <w:sz w:val="32"/>
                <w:szCs w:val="32"/>
                <w:lang w:val="en-US" w:eastAsia="zh-CN"/>
              </w:rPr>
            </w:rPrChange>
          </w:rPr>
          <w:t>02</w:t>
        </w:r>
      </w:ins>
      <w:ins w:id="108" w:author="吴彦彦" w:date="2022-03-28T11:32:06Z">
        <w:r>
          <w:rPr>
            <w:rFonts w:hint="eastAsia" w:ascii="仿宋_GB2312" w:hAnsi="仿宋_GB2312" w:cs="仿宋_GB2312"/>
            <w:sz w:val="32"/>
            <w:szCs w:val="32"/>
            <w:lang w:val="en-US" w:eastAsia="zh-CN"/>
            <w:rPrChange w:id="109" w:author="吴彦彦" w:date="2022-03-28T11:41:33Z">
              <w:rPr>
                <w:rFonts w:hint="eastAsia"/>
                <w:sz w:val="32"/>
                <w:szCs w:val="32"/>
                <w:lang w:val="en-US" w:eastAsia="zh-CN"/>
              </w:rPr>
            </w:rPrChange>
          </w:rPr>
          <w:t>1</w:t>
        </w:r>
      </w:ins>
      <w:ins w:id="110" w:author="福建省卫生计生委" w:date="2021-03-21T15:58:03Z">
        <w:del w:id="111" w:author="吴彦彦" w:date="2022-03-28T11:32:06Z">
          <w:r>
            <w:rPr>
              <w:rFonts w:hint="eastAsia" w:ascii="仿宋_GB2312" w:hAnsi="仿宋_GB2312" w:cs="仿宋_GB2312"/>
              <w:sz w:val="32"/>
              <w:szCs w:val="32"/>
              <w:lang w:val="en-US" w:eastAsia="zh-CN"/>
              <w:rPrChange w:id="112" w:author="吴彦彦" w:date="2022-03-28T11:41:33Z">
                <w:rPr>
                  <w:rFonts w:hint="eastAsia"/>
                  <w:sz w:val="32"/>
                  <w:szCs w:val="32"/>
                  <w:lang w:val="en-US" w:eastAsia="zh-CN"/>
                </w:rPr>
              </w:rPrChange>
            </w:rPr>
            <w:delText>0</w:delText>
          </w:r>
        </w:del>
      </w:ins>
      <w:ins w:id="113" w:author="福建省卫生计生委" w:date="2021-03-21T15:58:06Z">
        <w:r>
          <w:rPr>
            <w:rFonts w:hint="eastAsia" w:ascii="仿宋_GB2312" w:hAnsi="仿宋_GB2312" w:cs="仿宋_GB2312"/>
            <w:sz w:val="32"/>
            <w:szCs w:val="32"/>
            <w:lang w:val="en-US" w:eastAsia="zh-CN"/>
            <w:rPrChange w:id="114" w:author="吴彦彦" w:date="2022-03-28T11:41:33Z">
              <w:rPr>
                <w:rFonts w:hint="eastAsia"/>
                <w:sz w:val="32"/>
                <w:szCs w:val="32"/>
                <w:lang w:val="en-US" w:eastAsia="zh-CN"/>
              </w:rPr>
            </w:rPrChange>
          </w:rPr>
          <w:t>年</w:t>
        </w:r>
      </w:ins>
      <w:r>
        <w:rPr>
          <w:rFonts w:hint="eastAsia" w:ascii="仿宋_GB2312" w:hAnsi="仿宋_GB2312" w:cs="仿宋_GB2312"/>
          <w:sz w:val="32"/>
          <w:szCs w:val="32"/>
          <w:rPrChange w:id="115" w:author="吴彦彦" w:date="2022-03-28T11:41:33Z">
            <w:rPr>
              <w:rFonts w:hint="eastAsia" w:ascii="Times New Roman"/>
              <w:sz w:val="32"/>
              <w:szCs w:val="32"/>
            </w:rPr>
          </w:rPrChange>
        </w:rPr>
        <w:t>中央</w:t>
      </w:r>
      <w:del w:id="116" w:author="福建省卫生计生委" w:date="2021-03-21T15:58:12Z">
        <w:r>
          <w:rPr>
            <w:rFonts w:hint="eastAsia" w:ascii="仿宋_GB2312" w:hAnsi="仿宋_GB2312" w:cs="仿宋_GB2312"/>
            <w:sz w:val="32"/>
            <w:szCs w:val="32"/>
            <w:rPrChange w:id="117" w:author="吴彦彦" w:date="2022-03-28T11:41:33Z">
              <w:rPr>
                <w:rFonts w:hint="eastAsia" w:ascii="Times New Roman"/>
                <w:sz w:val="32"/>
                <w:szCs w:val="32"/>
              </w:rPr>
            </w:rPrChange>
          </w:rPr>
          <w:delText>财政分两次</w:delText>
        </w:r>
      </w:del>
      <w:r>
        <w:rPr>
          <w:rFonts w:hint="eastAsia" w:ascii="仿宋_GB2312" w:hAnsi="仿宋_GB2312" w:cs="仿宋_GB2312"/>
          <w:sz w:val="32"/>
          <w:szCs w:val="32"/>
          <w:rPrChange w:id="118" w:author="吴彦彦" w:date="2022-03-28T11:41:33Z">
            <w:rPr>
              <w:rFonts w:hint="eastAsia" w:ascii="Times New Roman"/>
              <w:sz w:val="32"/>
              <w:szCs w:val="32"/>
            </w:rPr>
          </w:rPrChange>
        </w:rPr>
        <w:t>下达福建省</w:t>
      </w:r>
      <w:del w:id="119" w:author="吴彦彦" w:date="2022-03-28T11:32:12Z">
        <w:r>
          <w:rPr>
            <w:rFonts w:hint="eastAsia" w:ascii="仿宋_GB2312" w:hAnsi="仿宋_GB2312" w:cs="仿宋_GB2312"/>
            <w:sz w:val="32"/>
            <w:szCs w:val="32"/>
            <w:rPrChange w:id="120" w:author="吴彦彦" w:date="2022-03-28T11:41:33Z">
              <w:rPr>
                <w:rFonts w:hint="eastAsia" w:ascii="Times New Roman"/>
                <w:sz w:val="32"/>
                <w:szCs w:val="32"/>
              </w:rPr>
            </w:rPrChange>
          </w:rPr>
          <w:delText>20</w:delText>
        </w:r>
      </w:del>
      <w:del w:id="121" w:author="吴彦彦" w:date="2022-03-28T11:32:12Z">
        <w:r>
          <w:rPr>
            <w:rFonts w:hint="eastAsia" w:ascii="仿宋_GB2312" w:hAnsi="仿宋_GB2312" w:cs="仿宋_GB2312"/>
            <w:sz w:val="32"/>
            <w:szCs w:val="32"/>
            <w:lang w:eastAsia="zh-CN"/>
            <w:rPrChange w:id="122" w:author="吴彦彦" w:date="2022-03-28T11:41:33Z">
              <w:rPr>
                <w:rFonts w:hint="eastAsia" w:ascii="Times New Roman"/>
                <w:sz w:val="32"/>
                <w:szCs w:val="32"/>
                <w:lang w:eastAsia="zh-CN"/>
              </w:rPr>
            </w:rPrChange>
          </w:rPr>
          <w:delText>2</w:delText>
        </w:r>
      </w:del>
      <w:del w:id="123" w:author="吴彦彦" w:date="2022-03-28T11:32:12Z">
        <w:r>
          <w:rPr>
            <w:rFonts w:hint="eastAsia" w:ascii="仿宋_GB2312" w:hAnsi="仿宋_GB2312" w:cs="仿宋_GB2312"/>
            <w:sz w:val="32"/>
            <w:szCs w:val="32"/>
            <w:lang w:val="en-US" w:eastAsia="zh-CN"/>
            <w:rPrChange w:id="124" w:author="吴彦彦" w:date="2022-03-28T11:41:33Z">
              <w:rPr>
                <w:rFonts w:hint="eastAsia" w:ascii="Times New Roman"/>
                <w:sz w:val="32"/>
                <w:szCs w:val="32"/>
                <w:lang w:val="en-US" w:eastAsia="zh-CN"/>
              </w:rPr>
            </w:rPrChange>
          </w:rPr>
          <w:delText>0</w:delText>
        </w:r>
      </w:del>
      <w:del w:id="125" w:author="吴彦彦" w:date="2022-03-28T11:32:12Z">
        <w:r>
          <w:rPr>
            <w:rFonts w:hint="eastAsia" w:ascii="仿宋_GB2312" w:hAnsi="仿宋_GB2312" w:cs="仿宋_GB2312"/>
            <w:sz w:val="32"/>
            <w:szCs w:val="32"/>
            <w:rPrChange w:id="126" w:author="吴彦彦" w:date="2022-03-28T11:41:33Z">
              <w:rPr>
                <w:rFonts w:hint="eastAsia" w:ascii="Times New Roman"/>
                <w:sz w:val="32"/>
                <w:szCs w:val="32"/>
              </w:rPr>
            </w:rPrChange>
          </w:rPr>
          <w:delText>年度</w:delText>
        </w:r>
      </w:del>
      <w:ins w:id="127" w:author="福建省卫生计生委" w:date="2021-03-21T15:58:49Z">
        <w:r>
          <w:rPr>
            <w:rFonts w:hint="eastAsia" w:ascii="仿宋_GB2312" w:hAnsi="仿宋_GB2312" w:cs="仿宋_GB2312"/>
            <w:sz w:val="32"/>
            <w:szCs w:val="32"/>
            <w:rPrChange w:id="128" w:author="吴彦彦" w:date="2022-03-28T11:41:33Z">
              <w:rPr>
                <w:rFonts w:hint="eastAsia" w:ascii="Times New Roman"/>
                <w:sz w:val="32"/>
                <w:szCs w:val="32"/>
              </w:rPr>
            </w:rPrChange>
          </w:rPr>
          <w:t>医疗服务与保障能力提升</w:t>
        </w:r>
      </w:ins>
      <w:ins w:id="129" w:author="福建省卫生计生委" w:date="2021-03-21T15:58:52Z">
        <w:r>
          <w:rPr>
            <w:rFonts w:hint="eastAsia" w:ascii="仿宋_GB2312" w:hAnsi="仿宋_GB2312" w:cs="仿宋_GB2312"/>
            <w:sz w:val="32"/>
            <w:szCs w:val="32"/>
            <w:lang w:eastAsia="zh-CN"/>
            <w:rPrChange w:id="130" w:author="吴彦彦" w:date="2022-03-28T11:41:33Z">
              <w:rPr>
                <w:rFonts w:hint="eastAsia"/>
                <w:sz w:val="32"/>
                <w:szCs w:val="32"/>
                <w:lang w:eastAsia="zh-CN"/>
              </w:rPr>
            </w:rPrChange>
          </w:rPr>
          <w:t>项目</w:t>
        </w:r>
      </w:ins>
      <w:ins w:id="131" w:author="福建省卫生计生委" w:date="2021-03-21T15:58:39Z">
        <w:r>
          <w:rPr>
            <w:rFonts w:hint="eastAsia" w:ascii="仿宋_GB2312" w:hAnsi="仿宋_GB2312" w:eastAsia="仿宋_GB2312" w:cs="仿宋_GB2312"/>
            <w:sz w:val="32"/>
            <w:szCs w:val="32"/>
            <w:lang w:eastAsia="zh-CN"/>
          </w:rPr>
          <w:t>补助资金</w:t>
        </w:r>
      </w:ins>
      <w:ins w:id="132" w:author="福建省卫生计生委" w:date="2021-03-21T16:05:03Z">
        <w:r>
          <w:rPr>
            <w:rFonts w:hint="eastAsia" w:ascii="仿宋_GB2312" w:hAnsi="仿宋_GB2312" w:cs="仿宋_GB2312"/>
            <w:sz w:val="32"/>
            <w:szCs w:val="32"/>
            <w:lang w:val="en-US" w:eastAsia="zh-CN"/>
          </w:rPr>
          <w:t>6</w:t>
        </w:r>
      </w:ins>
      <w:ins w:id="133" w:author="福建省卫生计生委" w:date="2021-03-21T16:05:03Z">
        <w:del w:id="134" w:author="吴彦彦" w:date="2022-03-28T11:36:09Z">
          <w:r>
            <w:rPr>
              <w:rFonts w:hint="eastAsia" w:ascii="仿宋_GB2312" w:hAnsi="仿宋_GB2312" w:cs="仿宋_GB2312"/>
              <w:sz w:val="32"/>
              <w:szCs w:val="32"/>
              <w:lang w:val="en-US" w:eastAsia="zh-CN"/>
            </w:rPr>
            <w:delText>0</w:delText>
          </w:r>
        </w:del>
      </w:ins>
      <w:ins w:id="135" w:author="福建省卫生计生委" w:date="2021-03-21T16:05:04Z">
        <w:del w:id="136" w:author="吴彦彦" w:date="2022-03-28T11:36:09Z">
          <w:r>
            <w:rPr>
              <w:rFonts w:hint="eastAsia" w:ascii="仿宋_GB2312" w:hAnsi="仿宋_GB2312" w:cs="仿宋_GB2312"/>
              <w:sz w:val="32"/>
              <w:szCs w:val="32"/>
              <w:lang w:val="en-US" w:eastAsia="zh-CN"/>
            </w:rPr>
            <w:delText>858</w:delText>
          </w:r>
        </w:del>
      </w:ins>
      <w:ins w:id="137" w:author="吴彦彦" w:date="2022-03-28T11:36:09Z">
        <w:r>
          <w:rPr>
            <w:rFonts w:hint="eastAsia" w:ascii="仿宋_GB2312" w:hAnsi="仿宋_GB2312" w:cs="仿宋_GB2312"/>
            <w:sz w:val="32"/>
            <w:szCs w:val="32"/>
            <w:lang w:val="en-US" w:eastAsia="zh-CN"/>
            <w:rPrChange w:id="138" w:author="吴彦彦" w:date="2022-03-28T11:41:33Z">
              <w:rPr>
                <w:rFonts w:hint="eastAsia" w:cs="Times New Roman"/>
                <w:sz w:val="32"/>
                <w:szCs w:val="32"/>
                <w:lang w:val="en-US" w:eastAsia="zh-CN"/>
              </w:rPr>
            </w:rPrChange>
          </w:rPr>
          <w:t>298</w:t>
        </w:r>
      </w:ins>
      <w:ins w:id="139" w:author="吴彦彦" w:date="2022-03-28T11:36:10Z">
        <w:r>
          <w:rPr>
            <w:rFonts w:hint="eastAsia" w:ascii="仿宋_GB2312" w:hAnsi="仿宋_GB2312" w:cs="仿宋_GB2312"/>
            <w:sz w:val="32"/>
            <w:szCs w:val="32"/>
            <w:lang w:val="en-US" w:eastAsia="zh-CN"/>
            <w:rPrChange w:id="140" w:author="吴彦彦" w:date="2022-03-28T11:41:33Z">
              <w:rPr>
                <w:rFonts w:hint="eastAsia" w:cs="Times New Roman"/>
                <w:sz w:val="32"/>
                <w:szCs w:val="32"/>
                <w:lang w:val="en-US" w:eastAsia="zh-CN"/>
              </w:rPr>
            </w:rPrChange>
          </w:rPr>
          <w:t>1</w:t>
        </w:r>
      </w:ins>
      <w:ins w:id="141" w:author="福建省卫生计生委" w:date="2021-03-21T15:58:39Z">
        <w:r>
          <w:rPr>
            <w:rFonts w:hint="eastAsia" w:ascii="仿宋_GB2312" w:hAnsi="仿宋_GB2312" w:eastAsia="仿宋_GB2312" w:cs="仿宋_GB2312"/>
            <w:sz w:val="32"/>
            <w:szCs w:val="32"/>
            <w:lang w:eastAsia="zh-CN"/>
          </w:rPr>
          <w:t>万元，其中公立医院综合改革</w:t>
        </w:r>
      </w:ins>
      <w:ins w:id="142" w:author="福建省卫生计生委" w:date="2021-03-21T16:00:28Z">
        <w:r>
          <w:rPr>
            <w:rFonts w:hint="eastAsia" w:ascii="仿宋_GB2312" w:hAnsi="仿宋_GB2312" w:cs="仿宋_GB2312"/>
            <w:sz w:val="32"/>
            <w:szCs w:val="32"/>
            <w:lang w:val="en-US" w:eastAsia="zh-CN"/>
          </w:rPr>
          <w:t>2</w:t>
        </w:r>
      </w:ins>
      <w:ins w:id="143" w:author="吴彦彦" w:date="2022-03-28T11:32:47Z">
        <w:r>
          <w:rPr>
            <w:rFonts w:hint="eastAsia" w:ascii="仿宋_GB2312" w:hAnsi="仿宋_GB2312" w:cs="仿宋_GB2312"/>
            <w:sz w:val="32"/>
            <w:szCs w:val="32"/>
            <w:lang w:val="en-US" w:eastAsia="zh-CN"/>
            <w:rPrChange w:id="144" w:author="吴彦彦" w:date="2022-03-28T11:41:33Z">
              <w:rPr>
                <w:rFonts w:hint="eastAsia" w:cs="Times New Roman"/>
                <w:sz w:val="32"/>
                <w:szCs w:val="32"/>
                <w:lang w:val="en-US" w:eastAsia="zh-CN"/>
              </w:rPr>
            </w:rPrChange>
          </w:rPr>
          <w:t>9</w:t>
        </w:r>
      </w:ins>
      <w:ins w:id="145" w:author="吴彦彦" w:date="2022-03-28T11:32:48Z">
        <w:r>
          <w:rPr>
            <w:rFonts w:hint="eastAsia" w:ascii="仿宋_GB2312" w:hAnsi="仿宋_GB2312" w:cs="仿宋_GB2312"/>
            <w:sz w:val="32"/>
            <w:szCs w:val="32"/>
            <w:lang w:val="en-US" w:eastAsia="zh-CN"/>
            <w:rPrChange w:id="146" w:author="吴彦彦" w:date="2022-03-28T11:41:33Z">
              <w:rPr>
                <w:rFonts w:hint="eastAsia" w:cs="Times New Roman"/>
                <w:sz w:val="32"/>
                <w:szCs w:val="32"/>
                <w:lang w:val="en-US" w:eastAsia="zh-CN"/>
              </w:rPr>
            </w:rPrChange>
          </w:rPr>
          <w:t>061</w:t>
        </w:r>
      </w:ins>
      <w:ins w:id="147" w:author="福建省卫生计生委" w:date="2021-03-21T16:00:28Z">
        <w:del w:id="148" w:author="吴彦彦" w:date="2022-03-28T11:32:46Z">
          <w:r>
            <w:rPr>
              <w:rFonts w:hint="eastAsia" w:ascii="仿宋_GB2312" w:hAnsi="仿宋_GB2312" w:cs="仿宋_GB2312"/>
              <w:sz w:val="32"/>
              <w:szCs w:val="32"/>
              <w:lang w:val="en-US" w:eastAsia="zh-CN"/>
            </w:rPr>
            <w:delText>7</w:delText>
          </w:r>
        </w:del>
      </w:ins>
      <w:ins w:id="149" w:author="福建省卫生计生委" w:date="2021-03-21T16:00:29Z">
        <w:del w:id="150" w:author="吴彦彦" w:date="2022-03-28T11:32:46Z">
          <w:r>
            <w:rPr>
              <w:rFonts w:hint="eastAsia" w:ascii="仿宋_GB2312" w:hAnsi="仿宋_GB2312" w:cs="仿宋_GB2312"/>
              <w:sz w:val="32"/>
              <w:szCs w:val="32"/>
              <w:lang w:val="en-US" w:eastAsia="zh-CN"/>
            </w:rPr>
            <w:delText>826</w:delText>
          </w:r>
        </w:del>
      </w:ins>
      <w:ins w:id="151" w:author="福建省卫生计生委" w:date="2021-03-21T15:58:39Z">
        <w:r>
          <w:rPr>
            <w:rFonts w:hint="eastAsia" w:ascii="仿宋_GB2312" w:hAnsi="仿宋_GB2312" w:eastAsia="仿宋_GB2312" w:cs="仿宋_GB2312"/>
            <w:sz w:val="32"/>
            <w:szCs w:val="32"/>
            <w:lang w:eastAsia="zh-CN"/>
          </w:rPr>
          <w:t>万元</w:t>
        </w:r>
      </w:ins>
      <w:ins w:id="152" w:author="福建省卫生计生委" w:date="2021-03-21T16:06:47Z">
        <w:del w:id="153" w:author="吴彦彦" w:date="2022-03-28T11:32:54Z">
          <w:r>
            <w:rPr>
              <w:rFonts w:hint="eastAsia" w:ascii="仿宋_GB2312" w:hAnsi="仿宋_GB2312" w:cs="仿宋_GB2312"/>
              <w:sz w:val="32"/>
              <w:szCs w:val="32"/>
              <w:lang w:eastAsia="zh-CN"/>
            </w:rPr>
            <w:delText>（</w:delText>
          </w:r>
        </w:del>
      </w:ins>
      <w:ins w:id="154" w:author="福建省卫生计生委" w:date="2021-03-21T16:06:49Z">
        <w:del w:id="155" w:author="吴彦彦" w:date="2022-03-28T11:32:54Z">
          <w:r>
            <w:rPr>
              <w:rFonts w:hint="eastAsia" w:ascii="仿宋_GB2312" w:hAnsi="仿宋_GB2312" w:cs="仿宋_GB2312"/>
              <w:sz w:val="32"/>
              <w:szCs w:val="32"/>
              <w:lang w:eastAsia="zh-CN"/>
            </w:rPr>
            <w:delText>不含厦门</w:delText>
          </w:r>
        </w:del>
      </w:ins>
      <w:ins w:id="156" w:author="福建省卫生计生委" w:date="2021-03-21T16:06:47Z">
        <w:del w:id="157" w:author="吴彦彦" w:date="2022-03-28T11:32:54Z">
          <w:r>
            <w:rPr>
              <w:rFonts w:hint="eastAsia" w:ascii="仿宋_GB2312" w:hAnsi="仿宋_GB2312" w:cs="仿宋_GB2312"/>
              <w:sz w:val="32"/>
              <w:szCs w:val="32"/>
              <w:lang w:eastAsia="zh-CN"/>
            </w:rPr>
            <w:delText>）</w:delText>
          </w:r>
        </w:del>
      </w:ins>
      <w:ins w:id="158" w:author="福建省卫生计生委" w:date="2021-03-21T15:58:39Z">
        <w:r>
          <w:rPr>
            <w:rFonts w:hint="eastAsia" w:ascii="仿宋_GB2312" w:hAnsi="仿宋_GB2312" w:eastAsia="仿宋_GB2312" w:cs="仿宋_GB2312"/>
            <w:sz w:val="32"/>
            <w:szCs w:val="32"/>
            <w:lang w:eastAsia="zh-CN"/>
          </w:rPr>
          <w:t>，卫生健康人才培养</w:t>
        </w:r>
      </w:ins>
      <w:ins w:id="159" w:author="福建省卫生计生委" w:date="2021-03-21T16:01:09Z">
        <w:del w:id="160" w:author="吴彦彦" w:date="2022-03-28T11:34:25Z">
          <w:r>
            <w:rPr>
              <w:rFonts w:hint="eastAsia" w:ascii="仿宋_GB2312" w:hAnsi="仿宋_GB2312" w:cs="仿宋_GB2312"/>
              <w:sz w:val="32"/>
              <w:szCs w:val="32"/>
              <w:lang w:val="en-US" w:eastAsia="zh-CN"/>
            </w:rPr>
            <w:delText>20752</w:delText>
          </w:r>
        </w:del>
      </w:ins>
      <w:ins w:id="161" w:author="吴彦彦" w:date="2022-03-28T11:34:25Z">
        <w:r>
          <w:rPr>
            <w:rFonts w:hint="eastAsia" w:ascii="仿宋_GB2312" w:hAnsi="仿宋_GB2312" w:cs="仿宋_GB2312"/>
            <w:sz w:val="32"/>
            <w:szCs w:val="32"/>
            <w:lang w:val="en-US" w:eastAsia="zh-CN"/>
            <w:rPrChange w:id="162" w:author="吴彦彦" w:date="2022-03-28T11:41:33Z">
              <w:rPr>
                <w:rFonts w:hint="eastAsia" w:cs="Times New Roman"/>
                <w:sz w:val="32"/>
                <w:szCs w:val="32"/>
                <w:lang w:val="en-US" w:eastAsia="zh-CN"/>
              </w:rPr>
            </w:rPrChange>
          </w:rPr>
          <w:t>1764</w:t>
        </w:r>
      </w:ins>
      <w:ins w:id="163" w:author="吴彦彦" w:date="2022-03-28T11:34:26Z">
        <w:r>
          <w:rPr>
            <w:rFonts w:hint="eastAsia" w:ascii="仿宋_GB2312" w:hAnsi="仿宋_GB2312" w:cs="仿宋_GB2312"/>
            <w:sz w:val="32"/>
            <w:szCs w:val="32"/>
            <w:lang w:val="en-US" w:eastAsia="zh-CN"/>
            <w:rPrChange w:id="164" w:author="吴彦彦" w:date="2022-03-28T11:41:33Z">
              <w:rPr>
                <w:rFonts w:hint="eastAsia" w:cs="Times New Roman"/>
                <w:sz w:val="32"/>
                <w:szCs w:val="32"/>
                <w:lang w:val="en-US" w:eastAsia="zh-CN"/>
              </w:rPr>
            </w:rPrChange>
          </w:rPr>
          <w:t>0</w:t>
        </w:r>
      </w:ins>
      <w:ins w:id="165" w:author="福建省卫生计生委" w:date="2021-03-21T15:58:39Z">
        <w:r>
          <w:rPr>
            <w:rFonts w:hint="eastAsia" w:ascii="仿宋_GB2312" w:hAnsi="仿宋_GB2312" w:eastAsia="仿宋_GB2312" w:cs="仿宋_GB2312"/>
            <w:sz w:val="32"/>
            <w:szCs w:val="32"/>
            <w:lang w:val="en-US" w:eastAsia="zh-CN"/>
          </w:rPr>
          <w:t>万元</w:t>
        </w:r>
      </w:ins>
      <w:ins w:id="166" w:author="吴彦彦" w:date="2022-03-28T11:34:28Z">
        <w:r>
          <w:rPr>
            <w:rFonts w:hint="eastAsia" w:ascii="仿宋_GB2312" w:hAnsi="仿宋_GB2312" w:cs="仿宋_GB2312"/>
            <w:sz w:val="32"/>
            <w:szCs w:val="32"/>
            <w:lang w:val="en-US" w:eastAsia="zh-CN"/>
            <w:rPrChange w:id="167" w:author="吴彦彦" w:date="2022-03-28T11:41:33Z">
              <w:rPr>
                <w:rFonts w:hint="eastAsia" w:cs="Times New Roman"/>
                <w:sz w:val="32"/>
                <w:szCs w:val="32"/>
                <w:lang w:val="en-US" w:eastAsia="zh-CN"/>
              </w:rPr>
            </w:rPrChange>
          </w:rPr>
          <w:t>（</w:t>
        </w:r>
      </w:ins>
      <w:ins w:id="168" w:author="吴彦彦" w:date="2022-03-28T11:34:36Z">
        <w:r>
          <w:rPr>
            <w:rFonts w:hint="eastAsia" w:ascii="仿宋_GB2312" w:hAnsi="仿宋_GB2312" w:cs="仿宋_GB2312"/>
            <w:sz w:val="32"/>
            <w:szCs w:val="32"/>
            <w:lang w:val="en-US" w:eastAsia="zh-CN"/>
            <w:rPrChange w:id="169" w:author="吴彦彦" w:date="2022-03-28T11:41:33Z">
              <w:rPr>
                <w:rFonts w:hint="eastAsia" w:cs="Times New Roman"/>
                <w:sz w:val="32"/>
                <w:szCs w:val="32"/>
                <w:lang w:val="en-US" w:eastAsia="zh-CN"/>
              </w:rPr>
            </w:rPrChange>
          </w:rPr>
          <w:t>不含厦门</w:t>
        </w:r>
      </w:ins>
      <w:ins w:id="170" w:author="吴彦彦" w:date="2022-03-28T11:34:28Z">
        <w:r>
          <w:rPr>
            <w:rFonts w:hint="eastAsia" w:ascii="仿宋_GB2312" w:hAnsi="仿宋_GB2312" w:cs="仿宋_GB2312"/>
            <w:sz w:val="32"/>
            <w:szCs w:val="32"/>
            <w:lang w:val="en-US" w:eastAsia="zh-CN"/>
            <w:rPrChange w:id="171" w:author="吴彦彦" w:date="2022-03-28T11:41:33Z">
              <w:rPr>
                <w:rFonts w:hint="eastAsia" w:cs="Times New Roman"/>
                <w:sz w:val="32"/>
                <w:szCs w:val="32"/>
                <w:lang w:val="en-US" w:eastAsia="zh-CN"/>
              </w:rPr>
            </w:rPrChange>
          </w:rPr>
          <w:t>）</w:t>
        </w:r>
      </w:ins>
      <w:ins w:id="172" w:author="福建省卫生计生委" w:date="2021-03-21T15:58:39Z">
        <w:r>
          <w:rPr>
            <w:rFonts w:hint="eastAsia" w:ascii="仿宋_GB2312" w:hAnsi="仿宋_GB2312" w:eastAsia="仿宋_GB2312" w:cs="仿宋_GB2312"/>
            <w:sz w:val="32"/>
            <w:szCs w:val="32"/>
            <w:lang w:val="en-US" w:eastAsia="zh-CN"/>
          </w:rPr>
          <w:t>，医疗卫生机构能力建设</w:t>
        </w:r>
      </w:ins>
      <w:ins w:id="173" w:author="福建省卫生计生委" w:date="2021-03-21T16:01:39Z">
        <w:del w:id="174" w:author="吴彦彦" w:date="2022-03-28T11:34:43Z">
          <w:r>
            <w:rPr>
              <w:rFonts w:hint="eastAsia" w:ascii="仿宋_GB2312" w:hAnsi="仿宋_GB2312" w:cs="仿宋_GB2312"/>
              <w:sz w:val="32"/>
              <w:szCs w:val="32"/>
              <w:lang w:val="en-US" w:eastAsia="zh-CN"/>
            </w:rPr>
            <w:delText>12</w:delText>
          </w:r>
        </w:del>
      </w:ins>
      <w:ins w:id="175" w:author="吴彦彦" w:date="2022-03-28T11:34:43Z">
        <w:r>
          <w:rPr>
            <w:rFonts w:hint="eastAsia" w:ascii="仿宋_GB2312" w:hAnsi="仿宋_GB2312" w:cs="仿宋_GB2312"/>
            <w:sz w:val="32"/>
            <w:szCs w:val="32"/>
            <w:lang w:val="en-US" w:eastAsia="zh-CN"/>
            <w:rPrChange w:id="176" w:author="吴彦彦" w:date="2022-03-28T11:41:33Z">
              <w:rPr>
                <w:rFonts w:hint="eastAsia" w:cs="Times New Roman"/>
                <w:sz w:val="32"/>
                <w:szCs w:val="32"/>
                <w:lang w:val="en-US" w:eastAsia="zh-CN"/>
              </w:rPr>
            </w:rPrChange>
          </w:rPr>
          <w:t>8</w:t>
        </w:r>
      </w:ins>
      <w:ins w:id="177" w:author="福建省卫生计生委" w:date="2021-03-21T16:01:39Z">
        <w:r>
          <w:rPr>
            <w:rFonts w:hint="eastAsia" w:ascii="仿宋_GB2312" w:hAnsi="仿宋_GB2312" w:cs="仿宋_GB2312"/>
            <w:sz w:val="32"/>
            <w:szCs w:val="32"/>
            <w:lang w:val="en-US" w:eastAsia="zh-CN"/>
          </w:rPr>
          <w:t>280</w:t>
        </w:r>
      </w:ins>
      <w:ins w:id="178" w:author="福建省卫生计生委" w:date="2021-03-21T15:58:39Z">
        <w:r>
          <w:rPr>
            <w:rFonts w:hint="eastAsia" w:ascii="仿宋_GB2312" w:hAnsi="仿宋_GB2312" w:eastAsia="仿宋_GB2312" w:cs="仿宋_GB2312"/>
            <w:sz w:val="32"/>
            <w:szCs w:val="32"/>
            <w:lang w:val="en-US" w:eastAsia="zh-CN"/>
          </w:rPr>
          <w:t>万元</w:t>
        </w:r>
      </w:ins>
      <w:ins w:id="179" w:author="吴彦彦" w:date="2022-03-28T11:34:48Z">
        <w:r>
          <w:rPr>
            <w:rFonts w:hint="eastAsia" w:ascii="仿宋_GB2312" w:hAnsi="仿宋_GB2312" w:cs="仿宋_GB2312"/>
            <w:sz w:val="32"/>
            <w:szCs w:val="32"/>
            <w:lang w:val="en-US" w:eastAsia="zh-CN"/>
            <w:rPrChange w:id="180" w:author="吴彦彦" w:date="2022-03-28T11:41:33Z">
              <w:rPr>
                <w:rFonts w:hint="eastAsia" w:cs="Times New Roman"/>
                <w:sz w:val="32"/>
                <w:szCs w:val="32"/>
                <w:lang w:val="en-US" w:eastAsia="zh-CN"/>
              </w:rPr>
            </w:rPrChange>
          </w:rPr>
          <w:t>，</w:t>
        </w:r>
      </w:ins>
      <w:ins w:id="181" w:author="吴彦彦" w:date="2022-03-28T11:35:07Z">
        <w:r>
          <w:rPr>
            <w:rFonts w:hint="eastAsia" w:ascii="仿宋_GB2312" w:hAnsi="仿宋_GB2312" w:cs="仿宋_GB2312"/>
            <w:sz w:val="32"/>
            <w:szCs w:val="32"/>
            <w:lang w:val="en-US" w:eastAsia="zh-CN"/>
            <w:rPrChange w:id="182" w:author="吴彦彦" w:date="2022-03-28T11:41:33Z">
              <w:rPr>
                <w:rFonts w:hint="eastAsia" w:cs="Times New Roman"/>
                <w:sz w:val="32"/>
                <w:szCs w:val="32"/>
                <w:lang w:val="en-US" w:eastAsia="zh-CN"/>
              </w:rPr>
            </w:rPrChange>
          </w:rPr>
          <w:t>医改</w:t>
        </w:r>
      </w:ins>
      <w:ins w:id="183" w:author="吴彦彦" w:date="2022-03-28T11:35:08Z">
        <w:r>
          <w:rPr>
            <w:rFonts w:hint="eastAsia" w:ascii="仿宋_GB2312" w:hAnsi="仿宋_GB2312" w:cs="仿宋_GB2312"/>
            <w:sz w:val="32"/>
            <w:szCs w:val="32"/>
            <w:lang w:val="en-US" w:eastAsia="zh-CN"/>
            <w:rPrChange w:id="184" w:author="吴彦彦" w:date="2022-03-28T11:41:33Z">
              <w:rPr>
                <w:rFonts w:hint="eastAsia" w:cs="Times New Roman"/>
                <w:sz w:val="32"/>
                <w:szCs w:val="32"/>
                <w:lang w:val="en-US" w:eastAsia="zh-CN"/>
              </w:rPr>
            </w:rPrChange>
          </w:rPr>
          <w:t>经验</w:t>
        </w:r>
      </w:ins>
      <w:ins w:id="185" w:author="吴彦彦" w:date="2022-03-28T11:35:09Z">
        <w:r>
          <w:rPr>
            <w:rFonts w:hint="eastAsia" w:ascii="仿宋_GB2312" w:hAnsi="仿宋_GB2312" w:cs="仿宋_GB2312"/>
            <w:sz w:val="32"/>
            <w:szCs w:val="32"/>
            <w:lang w:val="en-US" w:eastAsia="zh-CN"/>
            <w:rPrChange w:id="186" w:author="吴彦彦" w:date="2022-03-28T11:41:33Z">
              <w:rPr>
                <w:rFonts w:hint="eastAsia" w:cs="Times New Roman"/>
                <w:sz w:val="32"/>
                <w:szCs w:val="32"/>
                <w:lang w:val="en-US" w:eastAsia="zh-CN"/>
              </w:rPr>
            </w:rPrChange>
          </w:rPr>
          <w:t>推广</w:t>
        </w:r>
      </w:ins>
      <w:ins w:id="187" w:author="吴彦彦" w:date="2022-03-28T11:35:10Z">
        <w:r>
          <w:rPr>
            <w:rFonts w:hint="eastAsia" w:ascii="仿宋_GB2312" w:hAnsi="仿宋_GB2312" w:cs="仿宋_GB2312"/>
            <w:sz w:val="32"/>
            <w:szCs w:val="32"/>
            <w:lang w:val="en-US" w:eastAsia="zh-CN"/>
            <w:rPrChange w:id="188" w:author="吴彦彦" w:date="2022-03-28T11:41:33Z">
              <w:rPr>
                <w:rFonts w:hint="eastAsia" w:cs="Times New Roman"/>
                <w:sz w:val="32"/>
                <w:szCs w:val="32"/>
                <w:lang w:val="en-US" w:eastAsia="zh-CN"/>
              </w:rPr>
            </w:rPrChange>
          </w:rPr>
          <w:t>500</w:t>
        </w:r>
      </w:ins>
      <w:ins w:id="189" w:author="吴彦彦" w:date="2022-03-28T11:35:12Z">
        <w:r>
          <w:rPr>
            <w:rFonts w:hint="eastAsia" w:ascii="仿宋_GB2312" w:hAnsi="仿宋_GB2312" w:cs="仿宋_GB2312"/>
            <w:sz w:val="32"/>
            <w:szCs w:val="32"/>
            <w:lang w:val="en-US" w:eastAsia="zh-CN"/>
            <w:rPrChange w:id="190" w:author="吴彦彦" w:date="2022-03-28T11:41:33Z">
              <w:rPr>
                <w:rFonts w:hint="eastAsia" w:cs="Times New Roman"/>
                <w:sz w:val="32"/>
                <w:szCs w:val="32"/>
                <w:lang w:val="en-US" w:eastAsia="zh-CN"/>
              </w:rPr>
            </w:rPrChange>
          </w:rPr>
          <w:t>0</w:t>
        </w:r>
      </w:ins>
      <w:ins w:id="191" w:author="吴彦彦" w:date="2022-03-28T11:35:14Z">
        <w:r>
          <w:rPr>
            <w:rFonts w:hint="eastAsia" w:ascii="仿宋_GB2312" w:hAnsi="仿宋_GB2312" w:cs="仿宋_GB2312"/>
            <w:sz w:val="32"/>
            <w:szCs w:val="32"/>
            <w:lang w:val="en-US" w:eastAsia="zh-CN"/>
            <w:rPrChange w:id="192" w:author="吴彦彦" w:date="2022-03-28T11:41:33Z">
              <w:rPr>
                <w:rFonts w:hint="eastAsia" w:cs="Times New Roman"/>
                <w:sz w:val="32"/>
                <w:szCs w:val="32"/>
                <w:lang w:val="en-US" w:eastAsia="zh-CN"/>
              </w:rPr>
            </w:rPrChange>
          </w:rPr>
          <w:t>万元</w:t>
        </w:r>
      </w:ins>
      <w:ins w:id="193" w:author="福建省卫生计生委" w:date="2021-03-21T15:58:39Z">
        <w:r>
          <w:rPr>
            <w:rFonts w:hint="eastAsia" w:ascii="仿宋_GB2312" w:hAnsi="仿宋_GB2312" w:eastAsia="仿宋_GB2312" w:cs="仿宋_GB2312"/>
            <w:sz w:val="32"/>
            <w:szCs w:val="32"/>
            <w:lang w:val="en-US" w:eastAsia="zh-CN"/>
          </w:rPr>
          <w:t>，</w:t>
        </w:r>
      </w:ins>
      <w:ins w:id="194" w:author="吴彦彦" w:date="2022-03-28T11:35:28Z">
        <w:r>
          <w:rPr>
            <w:rFonts w:hint="eastAsia" w:ascii="仿宋_GB2312" w:hAnsi="仿宋_GB2312" w:cs="仿宋_GB2312"/>
            <w:sz w:val="32"/>
            <w:szCs w:val="32"/>
            <w:lang w:val="en-US" w:eastAsia="zh-CN"/>
            <w:rPrChange w:id="195" w:author="吴彦彦" w:date="2022-03-28T11:41:33Z">
              <w:rPr>
                <w:rFonts w:hint="eastAsia" w:cs="Times New Roman"/>
                <w:sz w:val="32"/>
                <w:szCs w:val="32"/>
                <w:lang w:val="en-US" w:eastAsia="zh-CN"/>
              </w:rPr>
            </w:rPrChange>
          </w:rPr>
          <w:t>国家</w:t>
        </w:r>
      </w:ins>
      <w:ins w:id="196" w:author="吴彦彦" w:date="2022-03-28T11:35:29Z">
        <w:r>
          <w:rPr>
            <w:rFonts w:hint="eastAsia" w:ascii="仿宋_GB2312" w:hAnsi="仿宋_GB2312" w:cs="仿宋_GB2312"/>
            <w:sz w:val="32"/>
            <w:szCs w:val="32"/>
            <w:lang w:val="en-US" w:eastAsia="zh-CN"/>
            <w:rPrChange w:id="197" w:author="吴彦彦" w:date="2022-03-28T11:41:33Z">
              <w:rPr>
                <w:rFonts w:hint="eastAsia" w:cs="Times New Roman"/>
                <w:sz w:val="32"/>
                <w:szCs w:val="32"/>
                <w:lang w:val="en-US" w:eastAsia="zh-CN"/>
              </w:rPr>
            </w:rPrChange>
          </w:rPr>
          <w:t>临床</w:t>
        </w:r>
      </w:ins>
      <w:ins w:id="198" w:author="吴彦彦" w:date="2022-03-28T11:35:31Z">
        <w:r>
          <w:rPr>
            <w:rFonts w:hint="eastAsia" w:ascii="仿宋_GB2312" w:hAnsi="仿宋_GB2312" w:cs="仿宋_GB2312"/>
            <w:sz w:val="32"/>
            <w:szCs w:val="32"/>
            <w:lang w:val="en-US" w:eastAsia="zh-CN"/>
            <w:rPrChange w:id="199" w:author="吴彦彦" w:date="2022-03-28T11:41:33Z">
              <w:rPr>
                <w:rFonts w:hint="eastAsia" w:cs="Times New Roman"/>
                <w:sz w:val="32"/>
                <w:szCs w:val="32"/>
                <w:lang w:val="en-US" w:eastAsia="zh-CN"/>
              </w:rPr>
            </w:rPrChange>
          </w:rPr>
          <w:t>重点</w:t>
        </w:r>
      </w:ins>
      <w:ins w:id="200" w:author="吴彦彦" w:date="2022-03-28T11:35:32Z">
        <w:r>
          <w:rPr>
            <w:rFonts w:hint="eastAsia" w:ascii="仿宋_GB2312" w:hAnsi="仿宋_GB2312" w:cs="仿宋_GB2312"/>
            <w:sz w:val="32"/>
            <w:szCs w:val="32"/>
            <w:lang w:val="en-US" w:eastAsia="zh-CN"/>
            <w:rPrChange w:id="201" w:author="吴彦彦" w:date="2022-03-28T11:41:33Z">
              <w:rPr>
                <w:rFonts w:hint="eastAsia" w:cs="Times New Roman"/>
                <w:sz w:val="32"/>
                <w:szCs w:val="32"/>
                <w:lang w:val="en-US" w:eastAsia="zh-CN"/>
              </w:rPr>
            </w:rPrChange>
          </w:rPr>
          <w:t>专科</w:t>
        </w:r>
      </w:ins>
      <w:ins w:id="202" w:author="福建省卫生计生委" w:date="2022-04-01T17:45:47Z">
        <w:r>
          <w:rPr>
            <w:rFonts w:hint="eastAsia" w:ascii="仿宋_GB2312" w:hAnsi="仿宋_GB2312" w:cs="仿宋_GB2312"/>
            <w:sz w:val="32"/>
            <w:szCs w:val="32"/>
            <w:lang w:val="en-US" w:eastAsia="zh-CN"/>
          </w:rPr>
          <w:t>建设</w:t>
        </w:r>
      </w:ins>
      <w:ins w:id="203" w:author="吴彦彦" w:date="2022-03-28T11:35:33Z">
        <w:r>
          <w:rPr>
            <w:rFonts w:hint="eastAsia" w:ascii="仿宋_GB2312" w:hAnsi="仿宋_GB2312" w:cs="仿宋_GB2312"/>
            <w:sz w:val="32"/>
            <w:szCs w:val="32"/>
            <w:lang w:val="en-US" w:eastAsia="zh-CN"/>
            <w:rPrChange w:id="204" w:author="吴彦彦" w:date="2022-03-28T11:41:33Z">
              <w:rPr>
                <w:rFonts w:hint="eastAsia" w:cs="Times New Roman"/>
                <w:sz w:val="32"/>
                <w:szCs w:val="32"/>
                <w:lang w:val="en-US" w:eastAsia="zh-CN"/>
              </w:rPr>
            </w:rPrChange>
          </w:rPr>
          <w:t>300</w:t>
        </w:r>
      </w:ins>
      <w:ins w:id="205" w:author="吴彦彦" w:date="2022-03-28T11:35:34Z">
        <w:r>
          <w:rPr>
            <w:rFonts w:hint="eastAsia" w:ascii="仿宋_GB2312" w:hAnsi="仿宋_GB2312" w:cs="仿宋_GB2312"/>
            <w:sz w:val="32"/>
            <w:szCs w:val="32"/>
            <w:lang w:val="en-US" w:eastAsia="zh-CN"/>
            <w:rPrChange w:id="206" w:author="吴彦彦" w:date="2022-03-28T11:41:33Z">
              <w:rPr>
                <w:rFonts w:hint="eastAsia" w:cs="Times New Roman"/>
                <w:sz w:val="32"/>
                <w:szCs w:val="32"/>
                <w:lang w:val="en-US" w:eastAsia="zh-CN"/>
              </w:rPr>
            </w:rPrChange>
          </w:rPr>
          <w:t>0</w:t>
        </w:r>
      </w:ins>
      <w:ins w:id="207" w:author="吴彦彦" w:date="2022-03-28T11:35:37Z">
        <w:r>
          <w:rPr>
            <w:rFonts w:hint="eastAsia" w:ascii="仿宋_GB2312" w:hAnsi="仿宋_GB2312" w:cs="仿宋_GB2312"/>
            <w:sz w:val="32"/>
            <w:szCs w:val="32"/>
            <w:lang w:val="en-US" w:eastAsia="zh-CN"/>
            <w:rPrChange w:id="208" w:author="吴彦彦" w:date="2022-03-28T11:41:33Z">
              <w:rPr>
                <w:rFonts w:hint="eastAsia" w:cs="Times New Roman"/>
                <w:sz w:val="32"/>
                <w:szCs w:val="32"/>
                <w:lang w:val="en-US" w:eastAsia="zh-CN"/>
              </w:rPr>
            </w:rPrChange>
          </w:rPr>
          <w:t>万元</w:t>
        </w:r>
      </w:ins>
      <w:ins w:id="209" w:author="吴彦彦" w:date="2022-03-28T11:35:39Z">
        <w:r>
          <w:rPr>
            <w:rFonts w:hint="eastAsia" w:ascii="仿宋_GB2312" w:hAnsi="仿宋_GB2312" w:cs="仿宋_GB2312"/>
            <w:sz w:val="32"/>
            <w:szCs w:val="32"/>
            <w:lang w:val="en-US" w:eastAsia="zh-CN"/>
            <w:rPrChange w:id="210" w:author="吴彦彦" w:date="2022-03-28T11:41:33Z">
              <w:rPr>
                <w:rFonts w:hint="eastAsia" w:cs="Times New Roman"/>
                <w:sz w:val="32"/>
                <w:szCs w:val="32"/>
                <w:lang w:val="en-US" w:eastAsia="zh-CN"/>
              </w:rPr>
            </w:rPrChange>
          </w:rPr>
          <w:t>。</w:t>
        </w:r>
      </w:ins>
      <w:ins w:id="211" w:author="福建省卫生计生委" w:date="2021-03-21T15:58:39Z">
        <w:r>
          <w:rPr>
            <w:rFonts w:hint="eastAsia" w:ascii="仿宋_GB2312" w:hAnsi="仿宋_GB2312" w:eastAsia="仿宋_GB2312" w:cs="仿宋_GB2312"/>
            <w:sz w:val="32"/>
            <w:szCs w:val="32"/>
            <w:lang w:val="en-US" w:eastAsia="zh-CN"/>
          </w:rPr>
          <w:t>绩效目标随资金文件同步下达。</w:t>
        </w:r>
      </w:ins>
      <w:del w:id="212" w:author="福建省卫生计生委" w:date="2021-03-21T16:01:48Z">
        <w:r>
          <w:rPr>
            <w:rFonts w:hint="default" w:ascii="Times New Roman"/>
            <w:sz w:val="32"/>
            <w:szCs w:val="32"/>
            <w:rPrChange w:id="213" w:author="福建省卫生计生委" w:date="2021-03-24T16:48:09Z">
              <w:rPr>
                <w:rFonts w:hint="eastAsia" w:ascii="Times New Roman"/>
                <w:sz w:val="32"/>
                <w:szCs w:val="32"/>
              </w:rPr>
            </w:rPrChange>
          </w:rPr>
          <w:delText>公立医院综合改革专项补助资金</w:delText>
        </w:r>
      </w:del>
      <w:del w:id="214" w:author="福建省卫生计生委" w:date="2021-03-21T16:01:48Z">
        <w:r>
          <w:rPr>
            <w:rFonts w:hint="default" w:ascii="Times New Roman"/>
            <w:sz w:val="32"/>
            <w:szCs w:val="32"/>
            <w:lang w:eastAsia="zh-CN"/>
            <w:rPrChange w:id="215" w:author="福建省卫生计生委" w:date="2021-03-24T16:48:09Z">
              <w:rPr>
                <w:rFonts w:hint="eastAsia" w:ascii="Times New Roman"/>
                <w:sz w:val="32"/>
                <w:szCs w:val="32"/>
                <w:lang w:eastAsia="zh-CN"/>
              </w:rPr>
            </w:rPrChange>
          </w:rPr>
          <w:delText>2</w:delText>
        </w:r>
      </w:del>
      <w:del w:id="216" w:author="福建省卫生计生委" w:date="2021-03-21T16:01:48Z">
        <w:r>
          <w:rPr>
            <w:rFonts w:hint="default" w:ascii="Times New Roman"/>
            <w:sz w:val="32"/>
            <w:szCs w:val="32"/>
            <w:lang w:val="en-US" w:eastAsia="zh-CN"/>
            <w:rPrChange w:id="217" w:author="福建省卫生计生委" w:date="2021-03-24T16:48:09Z">
              <w:rPr>
                <w:rFonts w:hint="eastAsia" w:ascii="Times New Roman"/>
                <w:sz w:val="32"/>
                <w:szCs w:val="32"/>
                <w:lang w:val="en-US" w:eastAsia="zh-CN"/>
              </w:rPr>
            </w:rPrChange>
          </w:rPr>
          <w:delText>9527</w:delText>
        </w:r>
      </w:del>
      <w:del w:id="218" w:author="福建省卫生计生委" w:date="2021-03-21T16:01:48Z">
        <w:r>
          <w:rPr>
            <w:rFonts w:hint="default" w:ascii="Times New Roman"/>
            <w:sz w:val="32"/>
            <w:szCs w:val="32"/>
            <w:rPrChange w:id="219" w:author="福建省卫生计生委" w:date="2021-03-24T16:48:09Z">
              <w:rPr>
                <w:rFonts w:hint="eastAsia" w:ascii="Times New Roman"/>
                <w:sz w:val="32"/>
                <w:szCs w:val="32"/>
              </w:rPr>
            </w:rPrChange>
          </w:rPr>
          <w:delText>万元（含厦</w:delText>
        </w:r>
      </w:del>
      <w:del w:id="220" w:author="福建省卫生计生委" w:date="2021-03-21T16:01:48Z">
        <w:r>
          <w:rPr>
            <w:rFonts w:hint="default" w:ascii="Times New Roman"/>
            <w:sz w:val="32"/>
            <w:szCs w:val="32"/>
            <w:lang w:eastAsia="zh-CN"/>
            <w:rPrChange w:id="221" w:author="福建省卫生计生委" w:date="2021-03-24T16:48:09Z">
              <w:rPr>
                <w:rFonts w:hint="eastAsia" w:ascii="Times New Roman"/>
                <w:sz w:val="32"/>
                <w:szCs w:val="32"/>
                <w:lang w:eastAsia="zh-CN"/>
              </w:rPr>
            </w:rPrChange>
          </w:rPr>
          <w:delText>门1</w:delText>
        </w:r>
      </w:del>
      <w:del w:id="222" w:author="福建省卫生计生委" w:date="2021-03-21T16:01:48Z">
        <w:r>
          <w:rPr>
            <w:rFonts w:hint="default" w:ascii="Times New Roman"/>
            <w:sz w:val="32"/>
            <w:szCs w:val="32"/>
            <w:lang w:val="en-US" w:eastAsia="zh-CN"/>
            <w:rPrChange w:id="223" w:author="福建省卫生计生委" w:date="2021-03-24T16:48:09Z">
              <w:rPr>
                <w:rFonts w:hint="eastAsia" w:ascii="Times New Roman"/>
                <w:sz w:val="32"/>
                <w:szCs w:val="32"/>
                <w:lang w:val="en-US" w:eastAsia="zh-CN"/>
              </w:rPr>
            </w:rPrChange>
          </w:rPr>
          <w:delText>701</w:delText>
        </w:r>
      </w:del>
      <w:del w:id="224" w:author="福建省卫生计生委" w:date="2021-03-21T16:01:48Z">
        <w:r>
          <w:rPr>
            <w:rFonts w:hint="default" w:ascii="Times New Roman"/>
            <w:sz w:val="32"/>
            <w:szCs w:val="32"/>
            <w:rPrChange w:id="225" w:author="福建省卫生计生委" w:date="2021-03-24T16:48:09Z">
              <w:rPr>
                <w:rFonts w:hint="eastAsia" w:ascii="Times New Roman"/>
                <w:sz w:val="32"/>
                <w:szCs w:val="32"/>
              </w:rPr>
            </w:rPrChange>
          </w:rPr>
          <w:delText>万元），其中201</w:delText>
        </w:r>
      </w:del>
      <w:del w:id="226" w:author="福建省卫生计生委" w:date="2021-03-21T16:01:48Z">
        <w:r>
          <w:rPr>
            <w:rFonts w:hint="default" w:ascii="Times New Roman"/>
            <w:sz w:val="32"/>
            <w:szCs w:val="32"/>
            <w:lang w:eastAsia="zh-CN"/>
            <w:rPrChange w:id="227" w:author="福建省卫生计生委" w:date="2021-03-24T16:48:09Z">
              <w:rPr>
                <w:rFonts w:hint="eastAsia" w:ascii="Times New Roman"/>
                <w:sz w:val="32"/>
                <w:szCs w:val="32"/>
                <w:lang w:eastAsia="zh-CN"/>
              </w:rPr>
            </w:rPrChange>
          </w:rPr>
          <w:delText>9</w:delText>
        </w:r>
      </w:del>
      <w:del w:id="228" w:author="福建省卫生计生委" w:date="2021-03-21T16:01:48Z">
        <w:r>
          <w:rPr>
            <w:rFonts w:hint="default" w:ascii="Times New Roman"/>
            <w:sz w:val="32"/>
            <w:szCs w:val="32"/>
            <w:rPrChange w:id="229" w:author="福建省卫生计生委" w:date="2021-03-24T16:48:09Z">
              <w:rPr>
                <w:rFonts w:hint="eastAsia" w:ascii="Times New Roman"/>
                <w:sz w:val="32"/>
                <w:szCs w:val="32"/>
              </w:rPr>
            </w:rPrChange>
          </w:rPr>
          <w:delText>年提前下达</w:delText>
        </w:r>
      </w:del>
      <w:del w:id="230" w:author="福建省卫生计生委" w:date="2021-03-21T16:01:48Z">
        <w:r>
          <w:rPr>
            <w:rFonts w:hint="default" w:ascii="Times New Roman"/>
            <w:sz w:val="32"/>
            <w:szCs w:val="32"/>
            <w:lang w:eastAsia="zh-CN"/>
            <w:rPrChange w:id="231" w:author="福建省卫生计生委" w:date="2021-03-24T16:48:09Z">
              <w:rPr>
                <w:rFonts w:hint="eastAsia" w:ascii="Times New Roman"/>
                <w:sz w:val="32"/>
                <w:szCs w:val="32"/>
                <w:lang w:eastAsia="zh-CN"/>
              </w:rPr>
            </w:rPrChange>
          </w:rPr>
          <w:delText>2</w:delText>
        </w:r>
      </w:del>
      <w:del w:id="232" w:author="福建省卫生计生委" w:date="2021-03-21T16:01:48Z">
        <w:r>
          <w:rPr>
            <w:rFonts w:hint="default" w:ascii="Times New Roman"/>
            <w:sz w:val="32"/>
            <w:szCs w:val="32"/>
            <w:lang w:val="en-US" w:eastAsia="zh-CN"/>
            <w:rPrChange w:id="233" w:author="福建省卫生计生委" w:date="2021-03-24T16:48:09Z">
              <w:rPr>
                <w:rFonts w:hint="eastAsia" w:ascii="Times New Roman"/>
                <w:sz w:val="32"/>
                <w:szCs w:val="32"/>
                <w:lang w:val="en-US" w:eastAsia="zh-CN"/>
              </w:rPr>
            </w:rPrChange>
          </w:rPr>
          <w:delText>2313</w:delText>
        </w:r>
      </w:del>
      <w:del w:id="234" w:author="福建省卫生计生委" w:date="2021-03-21T16:01:48Z">
        <w:r>
          <w:rPr>
            <w:rFonts w:hint="default" w:ascii="Times New Roman"/>
            <w:sz w:val="32"/>
            <w:szCs w:val="32"/>
            <w:rPrChange w:id="235" w:author="福建省卫生计生委" w:date="2021-03-24T16:48:09Z">
              <w:rPr>
                <w:rFonts w:hint="eastAsia" w:ascii="Times New Roman"/>
                <w:sz w:val="32"/>
                <w:szCs w:val="32"/>
              </w:rPr>
            </w:rPrChange>
          </w:rPr>
          <w:delText>万元（财社〔20</w:delText>
        </w:r>
      </w:del>
      <w:del w:id="236" w:author="福建省卫生计生委" w:date="2021-03-21T16:01:48Z">
        <w:r>
          <w:rPr>
            <w:rFonts w:hint="default" w:ascii="Times New Roman"/>
            <w:sz w:val="32"/>
            <w:szCs w:val="32"/>
            <w:lang w:eastAsia="zh-CN"/>
            <w:rPrChange w:id="237" w:author="福建省卫生计生委" w:date="2021-03-24T16:48:09Z">
              <w:rPr>
                <w:rFonts w:hint="eastAsia" w:ascii="Times New Roman"/>
                <w:sz w:val="32"/>
                <w:szCs w:val="32"/>
                <w:lang w:eastAsia="zh-CN"/>
              </w:rPr>
            </w:rPrChange>
          </w:rPr>
          <w:delText>1</w:delText>
        </w:r>
      </w:del>
      <w:del w:id="238" w:author="福建省卫生计生委" w:date="2021-03-21T16:01:48Z">
        <w:r>
          <w:rPr>
            <w:rFonts w:hint="default" w:ascii="Times New Roman"/>
            <w:sz w:val="32"/>
            <w:szCs w:val="32"/>
            <w:lang w:val="en-US" w:eastAsia="zh-CN"/>
            <w:rPrChange w:id="239" w:author="福建省卫生计生委" w:date="2021-03-24T16:48:09Z">
              <w:rPr>
                <w:rFonts w:hint="eastAsia" w:ascii="Times New Roman"/>
                <w:sz w:val="32"/>
                <w:szCs w:val="32"/>
                <w:lang w:val="en-US" w:eastAsia="zh-CN"/>
              </w:rPr>
            </w:rPrChange>
          </w:rPr>
          <w:delText>9</w:delText>
        </w:r>
      </w:del>
      <w:del w:id="240" w:author="福建省卫生计生委" w:date="2021-03-21T16:01:48Z">
        <w:r>
          <w:rPr>
            <w:rFonts w:hint="default" w:ascii="Times New Roman"/>
            <w:sz w:val="32"/>
            <w:szCs w:val="32"/>
            <w:rPrChange w:id="241" w:author="福建省卫生计生委" w:date="2021-03-24T16:48:09Z">
              <w:rPr>
                <w:rFonts w:hint="eastAsia" w:ascii="Times New Roman"/>
                <w:sz w:val="32"/>
                <w:szCs w:val="32"/>
              </w:rPr>
            </w:rPrChange>
          </w:rPr>
          <w:delText>〕</w:delText>
        </w:r>
      </w:del>
      <w:del w:id="242" w:author="福建省卫生计生委" w:date="2021-03-21T16:01:48Z">
        <w:r>
          <w:rPr>
            <w:rFonts w:hint="default" w:ascii="Times New Roman"/>
            <w:sz w:val="32"/>
            <w:szCs w:val="32"/>
            <w:lang w:eastAsia="zh-CN"/>
            <w:rPrChange w:id="243" w:author="福建省卫生计生委" w:date="2021-03-24T16:48:09Z">
              <w:rPr>
                <w:rFonts w:hint="eastAsia" w:ascii="Times New Roman"/>
                <w:sz w:val="32"/>
                <w:szCs w:val="32"/>
                <w:lang w:eastAsia="zh-CN"/>
              </w:rPr>
            </w:rPrChange>
          </w:rPr>
          <w:delText>2</w:delText>
        </w:r>
      </w:del>
      <w:del w:id="244" w:author="福建省卫生计生委" w:date="2021-03-21T16:01:48Z">
        <w:r>
          <w:rPr>
            <w:rFonts w:hint="default" w:ascii="Times New Roman"/>
            <w:sz w:val="32"/>
            <w:szCs w:val="32"/>
            <w:lang w:val="en-US" w:eastAsia="zh-CN"/>
            <w:rPrChange w:id="245" w:author="福建省卫生计生委" w:date="2021-03-24T16:48:09Z">
              <w:rPr>
                <w:rFonts w:hint="eastAsia" w:ascii="Times New Roman"/>
                <w:sz w:val="32"/>
                <w:szCs w:val="32"/>
                <w:lang w:val="en-US" w:eastAsia="zh-CN"/>
              </w:rPr>
            </w:rPrChange>
          </w:rPr>
          <w:delText>12</w:delText>
        </w:r>
      </w:del>
      <w:del w:id="246" w:author="福建省卫生计生委" w:date="2021-03-21T16:01:48Z">
        <w:r>
          <w:rPr>
            <w:rFonts w:hint="default" w:ascii="Times New Roman"/>
            <w:sz w:val="32"/>
            <w:szCs w:val="32"/>
            <w:rPrChange w:id="247" w:author="福建省卫生计生委" w:date="2021-03-24T16:48:09Z">
              <w:rPr>
                <w:rFonts w:hint="eastAsia" w:ascii="Times New Roman"/>
                <w:sz w:val="32"/>
                <w:szCs w:val="32"/>
              </w:rPr>
            </w:rPrChange>
          </w:rPr>
          <w:delText>号），20</w:delText>
        </w:r>
      </w:del>
      <w:del w:id="248" w:author="福建省卫生计生委" w:date="2021-03-21T16:01:48Z">
        <w:r>
          <w:rPr>
            <w:rFonts w:hint="default" w:ascii="Times New Roman"/>
            <w:sz w:val="32"/>
            <w:szCs w:val="32"/>
            <w:lang w:eastAsia="zh-CN"/>
            <w:rPrChange w:id="249" w:author="福建省卫生计生委" w:date="2021-03-24T16:48:09Z">
              <w:rPr>
                <w:rFonts w:hint="eastAsia" w:ascii="Times New Roman"/>
                <w:sz w:val="32"/>
                <w:szCs w:val="32"/>
                <w:lang w:eastAsia="zh-CN"/>
              </w:rPr>
            </w:rPrChange>
          </w:rPr>
          <w:delText>2</w:delText>
        </w:r>
      </w:del>
      <w:del w:id="250" w:author="福建省卫生计生委" w:date="2021-03-21T16:01:48Z">
        <w:r>
          <w:rPr>
            <w:rFonts w:hint="default" w:ascii="Times New Roman"/>
            <w:sz w:val="32"/>
            <w:szCs w:val="32"/>
            <w:lang w:val="en-US" w:eastAsia="zh-CN"/>
            <w:rPrChange w:id="251" w:author="福建省卫生计生委" w:date="2021-03-24T16:48:09Z">
              <w:rPr>
                <w:rFonts w:hint="eastAsia" w:ascii="Times New Roman"/>
                <w:sz w:val="32"/>
                <w:szCs w:val="32"/>
                <w:lang w:val="en-US" w:eastAsia="zh-CN"/>
              </w:rPr>
            </w:rPrChange>
          </w:rPr>
          <w:delText>0</w:delText>
        </w:r>
      </w:del>
      <w:del w:id="252" w:author="福建省卫生计生委" w:date="2021-03-21T16:01:48Z">
        <w:r>
          <w:rPr>
            <w:rFonts w:hint="default" w:ascii="Times New Roman"/>
            <w:sz w:val="32"/>
            <w:szCs w:val="32"/>
            <w:rPrChange w:id="253" w:author="福建省卫生计生委" w:date="2021-03-24T16:48:09Z">
              <w:rPr>
                <w:rFonts w:hint="eastAsia" w:ascii="Times New Roman"/>
                <w:sz w:val="32"/>
                <w:szCs w:val="32"/>
              </w:rPr>
            </w:rPrChange>
          </w:rPr>
          <w:delText>年下达</w:delText>
        </w:r>
      </w:del>
      <w:del w:id="254" w:author="福建省卫生计生委" w:date="2021-03-21T16:01:48Z">
        <w:r>
          <w:rPr>
            <w:rFonts w:hint="default" w:ascii="Times New Roman"/>
            <w:sz w:val="32"/>
            <w:szCs w:val="32"/>
            <w:lang w:eastAsia="zh-CN"/>
            <w:rPrChange w:id="255" w:author="福建省卫生计生委" w:date="2021-03-24T16:48:09Z">
              <w:rPr>
                <w:rFonts w:hint="eastAsia" w:ascii="Times New Roman"/>
                <w:sz w:val="32"/>
                <w:szCs w:val="32"/>
                <w:lang w:eastAsia="zh-CN"/>
              </w:rPr>
            </w:rPrChange>
          </w:rPr>
          <w:delText>7</w:delText>
        </w:r>
      </w:del>
      <w:del w:id="256" w:author="福建省卫生计生委" w:date="2021-03-21T16:01:48Z">
        <w:r>
          <w:rPr>
            <w:rFonts w:hint="default" w:ascii="Times New Roman"/>
            <w:sz w:val="32"/>
            <w:szCs w:val="32"/>
            <w:lang w:val="en-US" w:eastAsia="zh-CN"/>
            <w:rPrChange w:id="257" w:author="福建省卫生计生委" w:date="2021-03-24T16:48:09Z">
              <w:rPr>
                <w:rFonts w:hint="eastAsia" w:ascii="Times New Roman"/>
                <w:sz w:val="32"/>
                <w:szCs w:val="32"/>
                <w:lang w:val="en-US" w:eastAsia="zh-CN"/>
              </w:rPr>
            </w:rPrChange>
          </w:rPr>
          <w:delText>564</w:delText>
        </w:r>
      </w:del>
      <w:del w:id="258" w:author="福建省卫生计生委" w:date="2021-03-21T16:01:48Z">
        <w:r>
          <w:rPr>
            <w:rFonts w:hint="default" w:ascii="Times New Roman"/>
            <w:sz w:val="32"/>
            <w:szCs w:val="32"/>
            <w:rPrChange w:id="259" w:author="福建省卫生计生委" w:date="2021-03-24T16:48:09Z">
              <w:rPr>
                <w:rFonts w:hint="eastAsia" w:ascii="Times New Roman"/>
                <w:sz w:val="32"/>
                <w:szCs w:val="32"/>
              </w:rPr>
            </w:rPrChange>
          </w:rPr>
          <w:delText>万元（财社〔2019〕45号）。同时，下达绩效指标</w:delText>
        </w:r>
      </w:del>
      <w:del w:id="260" w:author="福建省卫生计生委" w:date="2021-03-21T16:01:48Z">
        <w:r>
          <w:rPr>
            <w:rFonts w:hint="default" w:ascii="Times New Roman"/>
            <w:sz w:val="32"/>
            <w:szCs w:val="32"/>
            <w:lang w:eastAsia="zh-CN"/>
            <w:rPrChange w:id="261" w:author="福建省卫生计生委" w:date="2021-03-24T16:48:09Z">
              <w:rPr>
                <w:rFonts w:hint="eastAsia" w:ascii="Times New Roman"/>
                <w:sz w:val="32"/>
                <w:szCs w:val="32"/>
                <w:lang w:eastAsia="zh-CN"/>
              </w:rPr>
            </w:rPrChange>
          </w:rPr>
          <w:delText>1</w:delText>
        </w:r>
      </w:del>
      <w:del w:id="262" w:author="福建省卫生计生委" w:date="2021-03-21T16:01:48Z">
        <w:r>
          <w:rPr>
            <w:rFonts w:hint="default" w:ascii="Times New Roman"/>
            <w:sz w:val="32"/>
            <w:szCs w:val="32"/>
            <w:lang w:val="en-US" w:eastAsia="zh-CN"/>
            <w:rPrChange w:id="263" w:author="福建省卫生计生委" w:date="2021-03-24T16:48:09Z">
              <w:rPr>
                <w:rFonts w:hint="eastAsia" w:ascii="Times New Roman"/>
                <w:sz w:val="32"/>
                <w:szCs w:val="32"/>
                <w:lang w:val="en-US" w:eastAsia="zh-CN"/>
              </w:rPr>
            </w:rPrChange>
          </w:rPr>
          <w:delText>7</w:delText>
        </w:r>
      </w:del>
      <w:del w:id="264" w:author="福建省卫生计生委" w:date="2021-03-21T16:01:48Z">
        <w:r>
          <w:rPr>
            <w:rFonts w:hint="default" w:ascii="Times New Roman"/>
            <w:sz w:val="32"/>
            <w:szCs w:val="32"/>
            <w:rPrChange w:id="265" w:author="福建省卫生计生委" w:date="2021-03-24T16:48:09Z">
              <w:rPr>
                <w:rFonts w:hint="eastAsia" w:ascii="Times New Roman"/>
                <w:sz w:val="32"/>
                <w:szCs w:val="32"/>
              </w:rPr>
            </w:rPrChange>
          </w:rPr>
          <w:delText>项，其中：产出指标</w:delText>
        </w:r>
      </w:del>
      <w:del w:id="266" w:author="福建省卫生计生委" w:date="2021-03-21T16:01:48Z">
        <w:r>
          <w:rPr>
            <w:rFonts w:hint="default" w:ascii="Times New Roman"/>
            <w:sz w:val="32"/>
            <w:szCs w:val="32"/>
            <w:lang w:eastAsia="zh-CN"/>
            <w:rPrChange w:id="267" w:author="福建省卫生计生委" w:date="2021-03-24T16:48:09Z">
              <w:rPr>
                <w:rFonts w:hint="eastAsia" w:ascii="Times New Roman"/>
                <w:sz w:val="32"/>
                <w:szCs w:val="32"/>
                <w:lang w:eastAsia="zh-CN"/>
              </w:rPr>
            </w:rPrChange>
          </w:rPr>
          <w:delText>7</w:delText>
        </w:r>
      </w:del>
      <w:del w:id="268" w:author="福建省卫生计生委" w:date="2021-03-21T16:01:48Z">
        <w:r>
          <w:rPr>
            <w:rFonts w:hint="default" w:ascii="Times New Roman"/>
            <w:sz w:val="32"/>
            <w:szCs w:val="32"/>
            <w:rPrChange w:id="269" w:author="福建省卫生计生委" w:date="2021-03-24T16:48:09Z">
              <w:rPr>
                <w:rFonts w:hint="eastAsia" w:ascii="Times New Roman"/>
                <w:sz w:val="32"/>
                <w:szCs w:val="32"/>
              </w:rPr>
            </w:rPrChange>
          </w:rPr>
          <w:delText>项，效益指标</w:delText>
        </w:r>
      </w:del>
      <w:del w:id="270" w:author="福建省卫生计生委" w:date="2021-03-21T16:01:48Z">
        <w:r>
          <w:rPr>
            <w:rFonts w:hint="default" w:ascii="Times New Roman"/>
            <w:sz w:val="32"/>
            <w:szCs w:val="32"/>
            <w:lang w:eastAsia="zh-CN"/>
            <w:rPrChange w:id="271" w:author="福建省卫生计生委" w:date="2021-03-24T16:48:09Z">
              <w:rPr>
                <w:rFonts w:hint="eastAsia" w:ascii="Times New Roman"/>
                <w:sz w:val="32"/>
                <w:szCs w:val="32"/>
                <w:lang w:eastAsia="zh-CN"/>
              </w:rPr>
            </w:rPrChange>
          </w:rPr>
          <w:delText>7</w:delText>
        </w:r>
      </w:del>
      <w:del w:id="272" w:author="福建省卫生计生委" w:date="2021-03-21T16:01:48Z">
        <w:r>
          <w:rPr>
            <w:rFonts w:hint="default" w:ascii="Times New Roman"/>
            <w:sz w:val="32"/>
            <w:szCs w:val="32"/>
            <w:rPrChange w:id="273" w:author="福建省卫生计生委" w:date="2021-03-24T16:48:09Z">
              <w:rPr>
                <w:rFonts w:hint="eastAsia" w:ascii="Times New Roman"/>
                <w:sz w:val="32"/>
                <w:szCs w:val="32"/>
              </w:rPr>
            </w:rPrChange>
          </w:rPr>
          <w:delText>项，满意度指标</w:delText>
        </w:r>
      </w:del>
      <w:del w:id="274" w:author="福建省卫生计生委" w:date="2021-03-21T16:01:48Z">
        <w:r>
          <w:rPr>
            <w:rFonts w:hint="default" w:ascii="Times New Roman"/>
            <w:sz w:val="32"/>
            <w:szCs w:val="32"/>
            <w:lang w:val="en-US" w:eastAsia="zh-CN"/>
            <w:rPrChange w:id="275" w:author="福建省卫生计生委" w:date="2021-03-24T16:48:09Z">
              <w:rPr>
                <w:rFonts w:hint="eastAsia" w:ascii="Times New Roman"/>
                <w:sz w:val="32"/>
                <w:szCs w:val="32"/>
                <w:lang w:val="en-US" w:eastAsia="zh-CN"/>
              </w:rPr>
            </w:rPrChange>
          </w:rPr>
          <w:delText>3</w:delText>
        </w:r>
      </w:del>
      <w:del w:id="276" w:author="福建省卫生计生委" w:date="2021-03-21T16:01:48Z">
        <w:r>
          <w:rPr>
            <w:rFonts w:hint="default" w:ascii="Times New Roman"/>
            <w:sz w:val="32"/>
            <w:szCs w:val="32"/>
            <w:rPrChange w:id="277" w:author="福建省卫生计生委" w:date="2021-03-24T16:48:09Z">
              <w:rPr>
                <w:rFonts w:hint="eastAsia" w:ascii="Times New Roman"/>
                <w:sz w:val="32"/>
                <w:szCs w:val="32"/>
              </w:rPr>
            </w:rPrChange>
          </w:rPr>
          <w:delText>项。</w:delText>
        </w:r>
      </w:del>
    </w:p>
    <w:p>
      <w:pPr>
        <w:spacing w:beforeLines="0" w:afterLines="0" w:line="590" w:lineRule="exact"/>
        <w:ind w:firstLine="642" w:firstLineChars="200"/>
        <w:outlineLvl w:val="0"/>
        <w:rPr>
          <w:rFonts w:hint="default" w:ascii="Times New Roman" w:hAnsi="Times New Roman" w:eastAsia="楷体_GB2312" w:cs="Times New Roman"/>
          <w:b/>
          <w:bCs/>
          <w:sz w:val="32"/>
          <w:szCs w:val="32"/>
          <w:rPrChange w:id="278" w:author="福建省卫生计生委" w:date="2021-03-24T16:48:09Z">
            <w:rPr>
              <w:rFonts w:hint="eastAsia" w:ascii="Times New Roman" w:hAnsi="Times New Roman" w:eastAsia="楷体_GB2312" w:cs="楷体_GB2312"/>
              <w:b/>
              <w:bCs/>
              <w:sz w:val="32"/>
              <w:szCs w:val="32"/>
            </w:rPr>
          </w:rPrChange>
        </w:rPr>
      </w:pPr>
      <w:r>
        <w:rPr>
          <w:rFonts w:hint="default" w:ascii="Times New Roman" w:hAnsi="Times New Roman" w:eastAsia="楷体_GB2312" w:cs="Times New Roman"/>
          <w:b/>
          <w:bCs/>
          <w:sz w:val="32"/>
          <w:szCs w:val="32"/>
          <w:lang w:val="en-US" w:eastAsia="zh-CN"/>
          <w:rPrChange w:id="279" w:author="福建省卫生计生委" w:date="2021-03-24T16:48:09Z">
            <w:rPr>
              <w:rFonts w:hint="eastAsia" w:ascii="Times New Roman" w:hAnsi="Times New Roman" w:eastAsia="楷体_GB2312" w:cs="楷体_GB2312"/>
              <w:b/>
              <w:bCs/>
              <w:sz w:val="32"/>
              <w:szCs w:val="32"/>
              <w:lang w:val="en-US" w:eastAsia="zh-CN"/>
            </w:rPr>
          </w:rPrChange>
        </w:rPr>
        <w:t>（二）</w:t>
      </w:r>
      <w:ins w:id="280" w:author="福建省卫生计生委" w:date="2021-03-21T16:05:52Z">
        <w:r>
          <w:rPr>
            <w:rFonts w:hint="default" w:ascii="Times New Roman" w:hAnsi="Times New Roman" w:eastAsia="楷体_GB2312" w:cs="Times New Roman"/>
            <w:b/>
            <w:bCs/>
            <w:sz w:val="32"/>
            <w:szCs w:val="32"/>
            <w:rPrChange w:id="281" w:author="福建省卫生计生委" w:date="2021-03-24T16:48:09Z">
              <w:rPr>
                <w:rFonts w:hint="eastAsia" w:ascii="Times New Roman" w:hAnsi="Times New Roman" w:eastAsia="楷体_GB2312" w:cs="楷体_GB2312"/>
                <w:b/>
                <w:bCs/>
                <w:sz w:val="32"/>
                <w:szCs w:val="32"/>
              </w:rPr>
            </w:rPrChange>
          </w:rPr>
          <w:t>省内资金安排、分解下达预算和绩效目标情况。</w:t>
        </w:r>
      </w:ins>
      <w:del w:id="282" w:author="福建省卫生计生委" w:date="2021-03-21T16:05:52Z">
        <w:r>
          <w:rPr>
            <w:rFonts w:hint="default" w:ascii="Times New Roman" w:hAnsi="Times New Roman" w:eastAsia="楷体_GB2312" w:cs="Times New Roman"/>
            <w:b/>
            <w:bCs/>
            <w:sz w:val="32"/>
            <w:szCs w:val="32"/>
            <w:rPrChange w:id="283" w:author="福建省卫生计生委" w:date="2021-03-24T16:48:09Z">
              <w:rPr>
                <w:rFonts w:hint="eastAsia" w:ascii="Times New Roman" w:hAnsi="Times New Roman" w:eastAsia="楷体_GB2312" w:cs="楷体_GB2312"/>
                <w:b/>
                <w:bCs/>
                <w:sz w:val="32"/>
                <w:szCs w:val="32"/>
              </w:rPr>
            </w:rPrChange>
          </w:rPr>
          <w:delText>省内资金到位、执行情况</w:delText>
        </w:r>
      </w:del>
    </w:p>
    <w:p>
      <w:pPr>
        <w:adjustRightInd w:val="0"/>
        <w:snapToGrid w:val="0"/>
        <w:spacing w:beforeLines="0" w:afterLines="0" w:line="590" w:lineRule="exact"/>
        <w:ind w:firstLine="608" w:firstLineChars="0"/>
        <w:outlineLvl w:val="9"/>
        <w:rPr>
          <w:ins w:id="285" w:author="福建省卫生计生委" w:date="2021-03-21T16:10:02Z"/>
          <w:rFonts w:hint="eastAsia" w:ascii="仿宋_GB2312" w:hAnsi="仿宋_GB2312" w:eastAsia="仿宋_GB2312" w:cs="仿宋_GB2312"/>
          <w:spacing w:val="-4"/>
          <w:sz w:val="32"/>
          <w:szCs w:val="32"/>
        </w:rPr>
        <w:pPrChange w:id="284" w:author="吴彦彦" w:date="2022-03-28T17:28:32Z">
          <w:pPr>
            <w:spacing w:beforeLines="0" w:afterLines="0" w:line="590" w:lineRule="exact"/>
            <w:ind w:firstLine="640" w:firstLineChars="200"/>
            <w:outlineLvl w:val="0"/>
          </w:pPr>
        </w:pPrChange>
      </w:pPr>
      <w:ins w:id="286" w:author="福建省卫生计生委" w:date="2021-03-21T16:05:34Z">
        <w:r>
          <w:rPr>
            <w:rFonts w:hint="default" w:ascii="Times New Roman" w:hAnsi="Times New Roman" w:eastAsia="仿宋_GB2312" w:cs="Times New Roman"/>
            <w:b/>
            <w:bCs/>
            <w:sz w:val="32"/>
            <w:szCs w:val="32"/>
            <w:lang w:val="en-US" w:eastAsia="zh-CN"/>
            <w:rPrChange w:id="287" w:author="福建省卫生计生委" w:date="2021-03-24T16:48:09Z">
              <w:rPr>
                <w:rFonts w:hint="eastAsia" w:ascii="仿宋_GB2312" w:hAnsi="仿宋_GB2312" w:eastAsia="仿宋_GB2312" w:cs="仿宋_GB2312"/>
                <w:b/>
                <w:bCs/>
                <w:sz w:val="32"/>
                <w:szCs w:val="32"/>
                <w:lang w:val="en-US" w:eastAsia="zh-CN"/>
              </w:rPr>
            </w:rPrChange>
          </w:rPr>
          <w:t>1.</w:t>
        </w:r>
      </w:ins>
      <w:ins w:id="288" w:author="福建省卫生计生委" w:date="2021-03-21T16:05:34Z">
        <w:r>
          <w:rPr>
            <w:rFonts w:hint="default" w:ascii="Times New Roman" w:hAnsi="Times New Roman" w:eastAsia="仿宋_GB2312" w:cs="Times New Roman"/>
            <w:b/>
            <w:bCs/>
            <w:sz w:val="32"/>
            <w:szCs w:val="32"/>
            <w:lang w:eastAsia="zh-CN"/>
            <w:rPrChange w:id="289" w:author="福建省卫生计生委" w:date="2021-03-24T16:48:09Z">
              <w:rPr>
                <w:rFonts w:hint="eastAsia" w:ascii="仿宋_GB2312" w:hAnsi="仿宋_GB2312" w:eastAsia="仿宋_GB2312" w:cs="仿宋_GB2312"/>
                <w:b/>
                <w:bCs/>
                <w:sz w:val="32"/>
                <w:szCs w:val="32"/>
                <w:lang w:eastAsia="zh-CN"/>
              </w:rPr>
            </w:rPrChange>
          </w:rPr>
          <w:t>公立医院综合改革补助资金：</w:t>
        </w:r>
      </w:ins>
      <w:ins w:id="290" w:author="吴彦彦" w:date="2022-03-28T11:37:36Z">
        <w:r>
          <w:rPr>
            <w:rFonts w:hint="eastAsia" w:ascii="仿宋_GB2312" w:hAnsi="仿宋_GB2312" w:cs="仿宋_GB2312"/>
            <w:sz w:val="32"/>
            <w:szCs w:val="32"/>
          </w:rPr>
          <w:t>按照</w:t>
        </w:r>
      </w:ins>
      <w:ins w:id="291" w:author="吴彦彦" w:date="2022-03-28T11:38:46Z">
        <w:r>
          <w:rPr>
            <w:rFonts w:hint="eastAsia" w:ascii="仿宋_GB2312" w:hAnsi="仿宋_GB2312" w:cs="仿宋_GB2312"/>
            <w:sz w:val="32"/>
            <w:szCs w:val="32"/>
            <w:lang w:eastAsia="zh-CN"/>
          </w:rPr>
          <w:t>“</w:t>
        </w:r>
      </w:ins>
      <w:ins w:id="292" w:author="吴彦彦" w:date="2022-03-28T11:37:36Z">
        <w:r>
          <w:rPr>
            <w:rFonts w:hint="eastAsia" w:ascii="仿宋_GB2312" w:hAnsi="仿宋_GB2312" w:cs="仿宋_GB2312"/>
            <w:sz w:val="32"/>
            <w:szCs w:val="32"/>
          </w:rPr>
          <w:t>向</w:t>
        </w:r>
      </w:ins>
      <w:ins w:id="293" w:author="吴彦彦" w:date="2022-03-28T11:37:36Z">
        <w:r>
          <w:rPr>
            <w:rFonts w:hint="eastAsia" w:ascii="仿宋_GB2312" w:hAnsi="仿宋_GB2312" w:cs="仿宋_GB2312"/>
            <w:sz w:val="32"/>
            <w:szCs w:val="32"/>
            <w:lang w:eastAsia="zh-CN"/>
          </w:rPr>
          <w:t>财力相对</w:t>
        </w:r>
      </w:ins>
      <w:ins w:id="294" w:author="吴彦彦" w:date="2022-03-28T11:37:36Z">
        <w:r>
          <w:rPr>
            <w:rFonts w:hint="eastAsia" w:ascii="仿宋_GB2312" w:hAnsi="仿宋_GB2312" w:cs="仿宋_GB2312"/>
            <w:sz w:val="32"/>
            <w:szCs w:val="32"/>
          </w:rPr>
          <w:t>困</w:t>
        </w:r>
      </w:ins>
      <w:ins w:id="295" w:author="吴彦彦" w:date="2022-03-28T11:37:36Z">
        <w:r>
          <w:rPr>
            <w:rFonts w:hint="eastAsia" w:ascii="仿宋_GB2312" w:hAnsi="仿宋_GB2312" w:cs="仿宋_GB2312"/>
            <w:sz w:val="32"/>
            <w:szCs w:val="32"/>
            <w:lang w:eastAsia="zh-CN"/>
          </w:rPr>
          <w:t>难</w:t>
        </w:r>
      </w:ins>
      <w:ins w:id="296" w:author="吴彦彦" w:date="2022-03-28T11:37:36Z">
        <w:r>
          <w:rPr>
            <w:rFonts w:hint="eastAsia" w:ascii="仿宋_GB2312" w:hAnsi="仿宋_GB2312" w:cs="仿宋_GB2312"/>
            <w:sz w:val="32"/>
            <w:szCs w:val="32"/>
          </w:rPr>
          <w:t>地区倾斜、正向激励</w:t>
        </w:r>
      </w:ins>
      <w:ins w:id="297" w:author="吴彦彦" w:date="2022-03-28T11:38:50Z">
        <w:r>
          <w:rPr>
            <w:rFonts w:hint="eastAsia" w:ascii="仿宋_GB2312" w:hAnsi="仿宋_GB2312" w:cs="仿宋_GB2312"/>
            <w:sz w:val="32"/>
            <w:szCs w:val="32"/>
            <w:lang w:eastAsia="zh-CN"/>
          </w:rPr>
          <w:t>”</w:t>
        </w:r>
      </w:ins>
      <w:ins w:id="298" w:author="吴彦彦" w:date="2022-03-28T11:37:36Z">
        <w:r>
          <w:rPr>
            <w:rFonts w:hint="eastAsia" w:ascii="仿宋_GB2312" w:hAnsi="仿宋_GB2312" w:cs="仿宋_GB2312"/>
            <w:sz w:val="32"/>
            <w:szCs w:val="32"/>
          </w:rPr>
          <w:t>的原则进行分配，即</w:t>
        </w:r>
      </w:ins>
      <w:ins w:id="299" w:author="吴彦彦" w:date="2022-03-28T11:37:36Z">
        <w:r>
          <w:rPr>
            <w:rFonts w:hint="eastAsia" w:ascii="仿宋_GB2312" w:hAnsi="仿宋_GB2312" w:cs="仿宋_GB2312"/>
            <w:sz w:val="32"/>
            <w:szCs w:val="32"/>
            <w:lang w:eastAsia="zh-CN"/>
          </w:rPr>
          <w:t>对</w:t>
        </w:r>
      </w:ins>
      <w:ins w:id="300" w:author="吴彦彦" w:date="2022-03-28T11:37:36Z">
        <w:r>
          <w:rPr>
            <w:rFonts w:hint="eastAsia" w:ascii="仿宋_GB2312" w:hAnsi="仿宋_GB2312" w:cs="仿宋_GB2312"/>
            <w:sz w:val="32"/>
            <w:szCs w:val="32"/>
          </w:rPr>
          <w:t>县级</w:t>
        </w:r>
      </w:ins>
      <w:ins w:id="301" w:author="吴彦彦" w:date="2022-03-28T11:37:36Z">
        <w:r>
          <w:rPr>
            <w:rFonts w:hint="eastAsia" w:ascii="仿宋_GB2312" w:hAnsi="仿宋_GB2312" w:cs="仿宋_GB2312"/>
            <w:sz w:val="32"/>
            <w:szCs w:val="32"/>
            <w:lang w:eastAsia="zh-CN"/>
          </w:rPr>
          <w:t>的</w:t>
        </w:r>
      </w:ins>
      <w:ins w:id="302" w:author="吴彦彦" w:date="2022-03-28T11:37:36Z">
        <w:r>
          <w:rPr>
            <w:rFonts w:hint="eastAsia" w:ascii="仿宋_GB2312" w:hAnsi="仿宋_GB2312" w:cs="仿宋_GB2312"/>
            <w:sz w:val="32"/>
            <w:szCs w:val="32"/>
          </w:rPr>
          <w:t>补助根据各地财力情况分4档进行分配，</w:t>
        </w:r>
      </w:ins>
      <w:ins w:id="303" w:author="吴彦彦" w:date="2022-03-28T11:37:36Z">
        <w:r>
          <w:rPr>
            <w:rFonts w:hint="eastAsia" w:ascii="仿宋_GB2312" w:hAnsi="仿宋_GB2312" w:cs="仿宋_GB2312"/>
            <w:sz w:val="32"/>
            <w:szCs w:val="32"/>
            <w:lang w:eastAsia="zh-CN"/>
          </w:rPr>
          <w:t>给予</w:t>
        </w:r>
      </w:ins>
      <w:ins w:id="304" w:author="吴彦彦" w:date="2022-03-28T11:37:36Z">
        <w:r>
          <w:rPr>
            <w:rFonts w:hint="eastAsia" w:ascii="仿宋_GB2312" w:hAnsi="仿宋_GB2312" w:cs="仿宋_GB2312"/>
            <w:sz w:val="32"/>
            <w:szCs w:val="32"/>
          </w:rPr>
          <w:t>公立医院综合改革效果评价考核结果排名</w:t>
        </w:r>
      </w:ins>
      <w:ins w:id="305" w:author="吴彦彦" w:date="2022-03-28T11:37:36Z">
        <w:r>
          <w:rPr>
            <w:rFonts w:hint="eastAsia" w:ascii="仿宋_GB2312" w:hAnsi="仿宋_GB2312" w:cs="仿宋_GB2312"/>
            <w:sz w:val="32"/>
            <w:szCs w:val="32"/>
            <w:lang w:eastAsia="zh-CN"/>
          </w:rPr>
          <w:t>靠前</w:t>
        </w:r>
      </w:ins>
      <w:ins w:id="306" w:author="吴彦彦" w:date="2022-03-28T11:37:36Z">
        <w:r>
          <w:rPr>
            <w:rFonts w:hint="eastAsia" w:ascii="仿宋_GB2312" w:hAnsi="仿宋_GB2312" w:cs="仿宋_GB2312"/>
            <w:sz w:val="32"/>
            <w:szCs w:val="32"/>
          </w:rPr>
          <w:t>的</w:t>
        </w:r>
      </w:ins>
      <w:ins w:id="307" w:author="吴彦彦" w:date="2022-03-28T11:37:36Z">
        <w:r>
          <w:rPr>
            <w:rFonts w:hint="eastAsia" w:ascii="仿宋_GB2312" w:hAnsi="仿宋_GB2312" w:cs="仿宋_GB2312"/>
            <w:sz w:val="32"/>
            <w:szCs w:val="32"/>
            <w:lang w:eastAsia="zh-CN"/>
          </w:rPr>
          <w:t>地区</w:t>
        </w:r>
      </w:ins>
      <w:ins w:id="308" w:author="吴彦彦" w:date="2022-03-28T11:37:36Z">
        <w:r>
          <w:rPr>
            <w:rFonts w:hint="eastAsia" w:ascii="仿宋_GB2312" w:hAnsi="仿宋_GB2312" w:cs="仿宋_GB2312"/>
            <w:sz w:val="32"/>
            <w:szCs w:val="32"/>
          </w:rPr>
          <w:t>资金奖励，评价考核结果</w:t>
        </w:r>
      </w:ins>
      <w:ins w:id="309" w:author="吴彦彦" w:date="2022-03-28T11:37:36Z">
        <w:r>
          <w:rPr>
            <w:rFonts w:hint="eastAsia" w:ascii="仿宋_GB2312" w:hAnsi="仿宋_GB2312" w:cs="仿宋_GB2312"/>
            <w:sz w:val="32"/>
            <w:szCs w:val="32"/>
            <w:lang w:eastAsia="zh-CN"/>
          </w:rPr>
          <w:t>靠后</w:t>
        </w:r>
      </w:ins>
      <w:ins w:id="310" w:author="吴彦彦" w:date="2022-03-28T11:37:36Z">
        <w:r>
          <w:rPr>
            <w:rFonts w:hint="eastAsia" w:ascii="仿宋_GB2312" w:hAnsi="仿宋_GB2312" w:cs="仿宋_GB2312"/>
            <w:sz w:val="32"/>
            <w:szCs w:val="32"/>
          </w:rPr>
          <w:t>的县（市、区）</w:t>
        </w:r>
      </w:ins>
      <w:ins w:id="311" w:author="吴彦彦" w:date="2022-03-28T11:37:36Z">
        <w:r>
          <w:rPr>
            <w:rFonts w:hint="eastAsia" w:ascii="仿宋_GB2312" w:hAnsi="仿宋_GB2312" w:cs="仿宋_GB2312"/>
            <w:sz w:val="32"/>
            <w:szCs w:val="32"/>
            <w:lang w:eastAsia="zh-CN"/>
          </w:rPr>
          <w:t>则</w:t>
        </w:r>
      </w:ins>
      <w:ins w:id="312" w:author="吴彦彦" w:date="2022-03-28T11:37:36Z">
        <w:r>
          <w:rPr>
            <w:rFonts w:hint="eastAsia" w:ascii="仿宋_GB2312" w:hAnsi="仿宋_GB2312" w:cs="仿宋_GB2312"/>
            <w:sz w:val="32"/>
            <w:szCs w:val="32"/>
          </w:rPr>
          <w:t>按初次分配所得资金的10％比例予以扣减。</w:t>
        </w:r>
      </w:ins>
      <w:ins w:id="313" w:author="福建省卫生计生委" w:date="2021-03-21T16:07:28Z">
        <w:del w:id="314" w:author="吴彦彦" w:date="2022-03-28T11:37:36Z">
          <w:r>
            <w:rPr>
              <w:rFonts w:hint="eastAsia" w:ascii="仿宋_GB2312" w:hAnsi="仿宋_GB2312" w:cs="仿宋_GB2312"/>
              <w:sz w:val="32"/>
              <w:szCs w:val="32"/>
              <w:rPrChange w:id="315" w:author="吴彦彦" w:date="2022-03-28T11:41:26Z">
                <w:rPr>
                  <w:rFonts w:hint="eastAsia" w:ascii="Times New Roman"/>
                  <w:sz w:val="32"/>
                  <w:szCs w:val="32"/>
                </w:rPr>
              </w:rPrChange>
            </w:rPr>
            <w:delText>按照“向贫困地区倾斜、正向激励”的原则进行分配，即县级公立医院补助根据各地财力情况分4档进行分配，对受国务院通报表扬的地区、公立医院综合改革效果评价考核结果排名</w:delText>
          </w:r>
        </w:del>
      </w:ins>
      <w:ins w:id="316" w:author="福建省卫生计生委" w:date="2021-03-21T16:07:28Z">
        <w:del w:id="317" w:author="吴彦彦" w:date="2022-03-28T11:37:36Z">
          <w:r>
            <w:rPr>
              <w:rFonts w:hint="eastAsia" w:ascii="仿宋_GB2312" w:hAnsi="仿宋_GB2312" w:cs="仿宋_GB2312"/>
              <w:sz w:val="32"/>
              <w:szCs w:val="32"/>
              <w:lang w:eastAsia="zh-CN"/>
              <w:rPrChange w:id="318" w:author="吴彦彦" w:date="2022-03-28T11:41:26Z">
                <w:rPr>
                  <w:rFonts w:hint="eastAsia" w:ascii="Times New Roman"/>
                  <w:sz w:val="32"/>
                  <w:szCs w:val="32"/>
                  <w:lang w:eastAsia="zh-CN"/>
                </w:rPr>
              </w:rPrChange>
            </w:rPr>
            <w:delText>靠前</w:delText>
          </w:r>
        </w:del>
      </w:ins>
      <w:ins w:id="319" w:author="福建省卫生计生委" w:date="2021-03-21T16:07:28Z">
        <w:del w:id="320" w:author="吴彦彦" w:date="2022-03-28T11:37:36Z">
          <w:r>
            <w:rPr>
              <w:rFonts w:hint="eastAsia" w:ascii="仿宋_GB2312" w:hAnsi="仿宋_GB2312" w:cs="仿宋_GB2312"/>
              <w:sz w:val="32"/>
              <w:szCs w:val="32"/>
              <w:rPrChange w:id="321" w:author="吴彦彦" w:date="2022-03-28T11:41:26Z">
                <w:rPr>
                  <w:rFonts w:hint="eastAsia" w:ascii="Times New Roman"/>
                  <w:sz w:val="32"/>
                  <w:szCs w:val="32"/>
                </w:rPr>
              </w:rPrChange>
            </w:rPr>
            <w:delText>的</w:delText>
          </w:r>
        </w:del>
      </w:ins>
      <w:ins w:id="322" w:author="福建省卫生计生委" w:date="2021-03-21T16:07:28Z">
        <w:del w:id="323" w:author="吴彦彦" w:date="2022-03-28T11:37:36Z">
          <w:r>
            <w:rPr>
              <w:rFonts w:hint="eastAsia" w:ascii="仿宋_GB2312" w:hAnsi="仿宋_GB2312" w:cs="仿宋_GB2312"/>
              <w:sz w:val="32"/>
              <w:szCs w:val="32"/>
              <w:lang w:eastAsia="zh-CN"/>
              <w:rPrChange w:id="324" w:author="吴彦彦" w:date="2022-03-28T11:41:26Z">
                <w:rPr>
                  <w:rFonts w:hint="eastAsia" w:ascii="Times New Roman"/>
                  <w:sz w:val="32"/>
                  <w:szCs w:val="32"/>
                  <w:lang w:eastAsia="zh-CN"/>
                </w:rPr>
              </w:rPrChange>
            </w:rPr>
            <w:delText>地区</w:delText>
          </w:r>
        </w:del>
      </w:ins>
      <w:ins w:id="325" w:author="福建省卫生计生委" w:date="2021-03-21T16:07:28Z">
        <w:del w:id="326" w:author="吴彦彦" w:date="2022-03-28T11:37:36Z">
          <w:r>
            <w:rPr>
              <w:rFonts w:hint="eastAsia" w:ascii="仿宋_GB2312" w:hAnsi="仿宋_GB2312" w:cs="仿宋_GB2312"/>
              <w:sz w:val="32"/>
              <w:szCs w:val="32"/>
              <w:rPrChange w:id="327" w:author="吴彦彦" w:date="2022-03-28T11:41:26Z">
                <w:rPr>
                  <w:rFonts w:hint="eastAsia" w:ascii="Times New Roman"/>
                  <w:sz w:val="32"/>
                  <w:szCs w:val="32"/>
                </w:rPr>
              </w:rPrChange>
            </w:rPr>
            <w:delText>予以资金奖励，对评价考核结果</w:delText>
          </w:r>
        </w:del>
      </w:ins>
      <w:ins w:id="328" w:author="福建省卫生计生委" w:date="2021-03-21T16:07:28Z">
        <w:del w:id="329" w:author="吴彦彦" w:date="2022-03-28T11:37:36Z">
          <w:r>
            <w:rPr>
              <w:rFonts w:hint="eastAsia" w:ascii="仿宋_GB2312" w:hAnsi="仿宋_GB2312" w:cs="仿宋_GB2312"/>
              <w:sz w:val="32"/>
              <w:szCs w:val="32"/>
              <w:lang w:eastAsia="zh-CN"/>
              <w:rPrChange w:id="330" w:author="吴彦彦" w:date="2022-03-28T11:41:26Z">
                <w:rPr>
                  <w:rFonts w:hint="eastAsia" w:ascii="Times New Roman"/>
                  <w:sz w:val="32"/>
                  <w:szCs w:val="32"/>
                  <w:lang w:eastAsia="zh-CN"/>
                </w:rPr>
              </w:rPrChange>
            </w:rPr>
            <w:delText>靠后</w:delText>
          </w:r>
        </w:del>
      </w:ins>
      <w:ins w:id="331" w:author="福建省卫生计生委" w:date="2021-03-21T16:07:28Z">
        <w:del w:id="332" w:author="吴彦彦" w:date="2022-03-28T11:37:36Z">
          <w:r>
            <w:rPr>
              <w:rFonts w:hint="eastAsia" w:ascii="仿宋_GB2312" w:hAnsi="仿宋_GB2312" w:cs="仿宋_GB2312"/>
              <w:sz w:val="32"/>
              <w:szCs w:val="32"/>
              <w:rPrChange w:id="333" w:author="吴彦彦" w:date="2022-03-28T11:41:26Z">
                <w:rPr>
                  <w:rFonts w:hint="eastAsia" w:ascii="Times New Roman"/>
                  <w:sz w:val="32"/>
                  <w:szCs w:val="32"/>
                </w:rPr>
              </w:rPrChange>
            </w:rPr>
            <w:delText>的县（市、区），按初次分配所得资金的10％比例予以扣减。</w:delText>
          </w:r>
        </w:del>
      </w:ins>
      <w:r>
        <w:rPr>
          <w:rFonts w:hint="eastAsia" w:ascii="仿宋_GB2312" w:hAnsi="仿宋_GB2312" w:cs="仿宋_GB2312"/>
          <w:sz w:val="32"/>
          <w:szCs w:val="32"/>
          <w:lang w:val="en-US" w:eastAsia="zh-CN"/>
          <w:rPrChange w:id="334" w:author="吴彦彦" w:date="2022-03-28T11:41:26Z">
            <w:rPr>
              <w:rFonts w:hint="eastAsia" w:ascii="Times New Roman" w:cs="Times New Roman"/>
              <w:sz w:val="32"/>
              <w:szCs w:val="32"/>
              <w:lang w:val="en-US" w:eastAsia="zh-CN"/>
            </w:rPr>
          </w:rPrChange>
        </w:rPr>
        <w:t>202</w:t>
      </w:r>
      <w:del w:id="335" w:author="吴彦彦" w:date="2022-03-28T11:39:25Z">
        <w:r>
          <w:rPr>
            <w:rFonts w:hint="eastAsia" w:ascii="仿宋_GB2312" w:hAnsi="仿宋_GB2312" w:cs="仿宋_GB2312"/>
            <w:sz w:val="32"/>
            <w:szCs w:val="32"/>
            <w:lang w:val="en-US" w:eastAsia="zh-CN"/>
            <w:rPrChange w:id="336" w:author="吴彦彦" w:date="2022-03-28T11:41:26Z">
              <w:rPr>
                <w:rFonts w:hint="eastAsia" w:ascii="Times New Roman" w:cs="Times New Roman"/>
                <w:sz w:val="32"/>
                <w:szCs w:val="32"/>
                <w:lang w:val="en-US" w:eastAsia="zh-CN"/>
              </w:rPr>
            </w:rPrChange>
          </w:rPr>
          <w:delText>0</w:delText>
        </w:r>
      </w:del>
      <w:ins w:id="337" w:author="吴彦彦" w:date="2022-03-28T11:39:25Z">
        <w:r>
          <w:rPr>
            <w:rFonts w:hint="eastAsia" w:ascii="仿宋_GB2312" w:hAnsi="仿宋_GB2312" w:cs="仿宋_GB2312"/>
            <w:sz w:val="32"/>
            <w:szCs w:val="32"/>
            <w:lang w:val="en-US" w:eastAsia="zh-CN"/>
            <w:rPrChange w:id="338" w:author="吴彦彦" w:date="2022-03-28T11:41:26Z">
              <w:rPr>
                <w:rFonts w:hint="eastAsia" w:cs="Times New Roman"/>
                <w:sz w:val="32"/>
                <w:szCs w:val="32"/>
                <w:lang w:val="en-US" w:eastAsia="zh-CN"/>
              </w:rPr>
            </w:rPrChange>
          </w:rPr>
          <w:t>1</w:t>
        </w:r>
      </w:ins>
      <w:r>
        <w:rPr>
          <w:rFonts w:hint="eastAsia" w:ascii="仿宋_GB2312" w:hAnsi="仿宋_GB2312" w:cs="仿宋_GB2312"/>
          <w:sz w:val="32"/>
          <w:szCs w:val="32"/>
          <w:lang w:val="en-US" w:eastAsia="zh-CN"/>
          <w:rPrChange w:id="339" w:author="吴彦彦" w:date="2022-03-28T11:41:26Z">
            <w:rPr>
              <w:rFonts w:hint="eastAsia" w:ascii="Times New Roman" w:cs="Times New Roman"/>
              <w:sz w:val="32"/>
              <w:szCs w:val="32"/>
              <w:lang w:val="en-US" w:eastAsia="zh-CN"/>
            </w:rPr>
          </w:rPrChange>
        </w:rPr>
        <w:t>年度</w:t>
      </w:r>
      <w:ins w:id="340" w:author="福建省卫生计生委" w:date="2021-03-21T16:08:25Z">
        <w:r>
          <w:rPr>
            <w:rFonts w:hint="eastAsia" w:ascii="仿宋_GB2312" w:hAnsi="仿宋_GB2312" w:cs="仿宋_GB2312"/>
            <w:sz w:val="32"/>
            <w:szCs w:val="32"/>
            <w:lang w:val="en-US" w:eastAsia="zh-CN"/>
            <w:rPrChange w:id="341" w:author="吴彦彦" w:date="2022-03-28T11:41:26Z">
              <w:rPr>
                <w:rFonts w:hint="eastAsia" w:cs="Times New Roman"/>
                <w:sz w:val="32"/>
                <w:szCs w:val="32"/>
                <w:lang w:val="en-US" w:eastAsia="zh-CN"/>
              </w:rPr>
            </w:rPrChange>
          </w:rPr>
          <w:t>福建省</w:t>
        </w:r>
      </w:ins>
      <w:r>
        <w:rPr>
          <w:rFonts w:hint="eastAsia" w:ascii="仿宋_GB2312" w:hAnsi="仿宋_GB2312" w:eastAsia="仿宋_GB2312" w:cs="仿宋_GB2312"/>
          <w:sz w:val="32"/>
          <w:szCs w:val="32"/>
          <w:rPrChange w:id="342" w:author="吴彦彦" w:date="2022-03-28T11:41:26Z">
            <w:rPr>
              <w:rFonts w:hint="eastAsia" w:ascii="Times New Roman" w:hAnsi="Times New Roman" w:eastAsia="仿宋_GB2312" w:cs="Times New Roman"/>
              <w:sz w:val="32"/>
              <w:szCs w:val="32"/>
            </w:rPr>
          </w:rPrChange>
        </w:rPr>
        <w:t>公立医院综合改革专项补助资金</w:t>
      </w:r>
      <w:del w:id="343" w:author="福建省卫生计生委" w:date="2021-03-21T16:08:20Z">
        <w:r>
          <w:rPr>
            <w:rFonts w:hint="eastAsia" w:ascii="仿宋_GB2312" w:hAnsi="仿宋_GB2312" w:cs="仿宋_GB2312"/>
            <w:sz w:val="32"/>
            <w:szCs w:val="32"/>
            <w:lang w:eastAsia="zh-CN"/>
            <w:rPrChange w:id="344" w:author="吴彦彦" w:date="2022-03-28T11:41:26Z">
              <w:rPr>
                <w:rFonts w:hint="eastAsia" w:ascii="Times New Roman" w:cs="Times New Roman"/>
                <w:sz w:val="32"/>
                <w:szCs w:val="32"/>
                <w:lang w:eastAsia="zh-CN"/>
              </w:rPr>
            </w:rPrChange>
          </w:rPr>
          <w:delText>2</w:delText>
        </w:r>
      </w:del>
      <w:del w:id="345" w:author="福建省卫生计生委" w:date="2021-03-21T16:08:20Z">
        <w:r>
          <w:rPr>
            <w:rFonts w:hint="eastAsia" w:ascii="仿宋_GB2312" w:hAnsi="仿宋_GB2312" w:cs="仿宋_GB2312"/>
            <w:sz w:val="32"/>
            <w:szCs w:val="32"/>
            <w:lang w:val="en-US" w:eastAsia="zh-CN"/>
            <w:rPrChange w:id="346" w:author="吴彦彦" w:date="2022-03-28T11:41:26Z">
              <w:rPr>
                <w:rFonts w:hint="eastAsia" w:ascii="Times New Roman" w:cs="Times New Roman"/>
                <w:sz w:val="32"/>
                <w:szCs w:val="32"/>
                <w:lang w:val="en-US" w:eastAsia="zh-CN"/>
              </w:rPr>
            </w:rPrChange>
          </w:rPr>
          <w:delText>9527</w:delText>
        </w:r>
      </w:del>
      <w:del w:id="347" w:author="福建省卫生计生委" w:date="2021-03-21T16:08:20Z">
        <w:r>
          <w:rPr>
            <w:rFonts w:hint="eastAsia" w:ascii="仿宋_GB2312" w:hAnsi="仿宋_GB2312" w:eastAsia="仿宋_GB2312" w:cs="仿宋_GB2312"/>
            <w:sz w:val="32"/>
            <w:szCs w:val="32"/>
            <w:rPrChange w:id="348" w:author="吴彦彦" w:date="2022-03-28T11:41:26Z">
              <w:rPr>
                <w:rFonts w:hint="eastAsia" w:ascii="Times New Roman" w:hAnsi="Times New Roman" w:eastAsia="仿宋_GB2312" w:cs="Times New Roman"/>
                <w:sz w:val="32"/>
                <w:szCs w:val="32"/>
              </w:rPr>
            </w:rPrChange>
          </w:rPr>
          <w:delText>万元中，厦门市</w:delText>
        </w:r>
      </w:del>
      <w:del w:id="349" w:author="福建省卫生计生委" w:date="2021-03-21T16:08:20Z">
        <w:r>
          <w:rPr>
            <w:rFonts w:hint="eastAsia" w:ascii="仿宋_GB2312" w:hAnsi="仿宋_GB2312" w:cs="仿宋_GB2312"/>
            <w:sz w:val="32"/>
            <w:szCs w:val="32"/>
            <w:lang w:eastAsia="zh-CN"/>
            <w:rPrChange w:id="350" w:author="吴彦彦" w:date="2022-03-28T11:41:26Z">
              <w:rPr>
                <w:rFonts w:hint="eastAsia" w:ascii="Times New Roman" w:cs="Times New Roman"/>
                <w:sz w:val="32"/>
                <w:szCs w:val="32"/>
                <w:lang w:eastAsia="zh-CN"/>
              </w:rPr>
            </w:rPrChange>
          </w:rPr>
          <w:delText>1</w:delText>
        </w:r>
      </w:del>
      <w:del w:id="351" w:author="福建省卫生计生委" w:date="2021-03-21T16:08:20Z">
        <w:r>
          <w:rPr>
            <w:rFonts w:hint="eastAsia" w:ascii="仿宋_GB2312" w:hAnsi="仿宋_GB2312" w:cs="仿宋_GB2312"/>
            <w:sz w:val="32"/>
            <w:szCs w:val="32"/>
            <w:lang w:val="en-US" w:eastAsia="zh-CN"/>
            <w:rPrChange w:id="352" w:author="吴彦彦" w:date="2022-03-28T11:41:26Z">
              <w:rPr>
                <w:rFonts w:hint="eastAsia" w:ascii="Times New Roman" w:cs="Times New Roman"/>
                <w:sz w:val="32"/>
                <w:szCs w:val="32"/>
                <w:lang w:val="en-US" w:eastAsia="zh-CN"/>
              </w:rPr>
            </w:rPrChange>
          </w:rPr>
          <w:delText>701</w:delText>
        </w:r>
      </w:del>
      <w:del w:id="353" w:author="福建省卫生计生委" w:date="2021-03-21T16:08:20Z">
        <w:r>
          <w:rPr>
            <w:rFonts w:hint="eastAsia" w:ascii="仿宋_GB2312" w:hAnsi="仿宋_GB2312" w:eastAsia="仿宋_GB2312" w:cs="仿宋_GB2312"/>
            <w:sz w:val="32"/>
            <w:szCs w:val="32"/>
            <w:rPrChange w:id="354" w:author="吴彦彦" w:date="2022-03-28T11:41:26Z">
              <w:rPr>
                <w:rFonts w:hint="eastAsia" w:ascii="Times New Roman" w:hAnsi="Times New Roman" w:eastAsia="仿宋_GB2312" w:cs="Times New Roman"/>
                <w:sz w:val="32"/>
                <w:szCs w:val="32"/>
              </w:rPr>
            </w:rPrChange>
          </w:rPr>
          <w:delText>万元由中央财政直接</w:delText>
        </w:r>
      </w:del>
      <w:r>
        <w:rPr>
          <w:rFonts w:hint="eastAsia" w:ascii="仿宋_GB2312" w:hAnsi="仿宋_GB2312" w:eastAsia="仿宋_GB2312" w:cs="仿宋_GB2312"/>
          <w:sz w:val="32"/>
          <w:szCs w:val="32"/>
          <w:rPrChange w:id="355" w:author="吴彦彦" w:date="2022-03-28T11:41:26Z">
            <w:rPr>
              <w:rFonts w:hint="eastAsia" w:ascii="Times New Roman" w:hAnsi="Times New Roman" w:eastAsia="仿宋_GB2312" w:cs="Times New Roman"/>
              <w:sz w:val="32"/>
              <w:szCs w:val="32"/>
            </w:rPr>
          </w:rPrChange>
        </w:rPr>
        <w:t>下达</w:t>
      </w:r>
      <w:ins w:id="356" w:author="吴彦彦" w:date="2022-03-28T14:29:57Z">
        <w:r>
          <w:rPr>
            <w:rFonts w:hint="eastAsia" w:ascii="仿宋_GB2312" w:hAnsi="仿宋_GB2312" w:cs="仿宋_GB2312"/>
            <w:sz w:val="32"/>
            <w:szCs w:val="32"/>
            <w:lang w:val="en-US" w:eastAsia="zh-CN"/>
          </w:rPr>
          <w:t>334</w:t>
        </w:r>
      </w:ins>
      <w:ins w:id="357" w:author="吴彦彦" w:date="2022-03-28T14:29:58Z">
        <w:r>
          <w:rPr>
            <w:rFonts w:hint="eastAsia" w:ascii="仿宋_GB2312" w:hAnsi="仿宋_GB2312" w:cs="仿宋_GB2312"/>
            <w:sz w:val="32"/>
            <w:szCs w:val="32"/>
            <w:lang w:val="en-US" w:eastAsia="zh-CN"/>
          </w:rPr>
          <w:t>64</w:t>
        </w:r>
      </w:ins>
      <w:ins w:id="358" w:author="吴彦彦" w:date="2022-03-28T14:30:00Z">
        <w:r>
          <w:rPr>
            <w:rFonts w:hint="eastAsia" w:ascii="仿宋_GB2312" w:hAnsi="仿宋_GB2312" w:cs="仿宋_GB2312"/>
            <w:sz w:val="32"/>
            <w:szCs w:val="32"/>
            <w:lang w:val="en-US" w:eastAsia="zh-CN"/>
          </w:rPr>
          <w:t>万元</w:t>
        </w:r>
      </w:ins>
      <w:ins w:id="359" w:author="吴彦彦" w:date="2022-03-28T14:30:03Z">
        <w:r>
          <w:rPr>
            <w:rFonts w:hint="eastAsia" w:ascii="仿宋_GB2312" w:hAnsi="仿宋_GB2312" w:cs="仿宋_GB2312"/>
            <w:sz w:val="32"/>
            <w:szCs w:val="32"/>
            <w:lang w:val="en-US" w:eastAsia="zh-CN"/>
          </w:rPr>
          <w:t>，</w:t>
        </w:r>
      </w:ins>
      <w:ins w:id="360" w:author="吴彦彦" w:date="2022-03-28T14:30:04Z">
        <w:r>
          <w:rPr>
            <w:rFonts w:hint="eastAsia" w:ascii="仿宋_GB2312" w:hAnsi="仿宋_GB2312" w:cs="仿宋_GB2312"/>
            <w:sz w:val="32"/>
            <w:szCs w:val="32"/>
            <w:lang w:val="en-US" w:eastAsia="zh-CN"/>
          </w:rPr>
          <w:t>其中</w:t>
        </w:r>
      </w:ins>
      <w:ins w:id="361" w:author="吴彦彦" w:date="2022-03-28T14:30:05Z">
        <w:r>
          <w:rPr>
            <w:rFonts w:hint="eastAsia" w:ascii="仿宋_GB2312" w:hAnsi="仿宋_GB2312" w:cs="仿宋_GB2312"/>
            <w:sz w:val="32"/>
            <w:szCs w:val="32"/>
            <w:lang w:val="en-US" w:eastAsia="zh-CN"/>
          </w:rPr>
          <w:t>中央</w:t>
        </w:r>
      </w:ins>
      <w:ins w:id="362" w:author="吴彦彦" w:date="2022-03-28T14:30:06Z">
        <w:r>
          <w:rPr>
            <w:rFonts w:hint="eastAsia" w:ascii="仿宋_GB2312" w:hAnsi="仿宋_GB2312" w:cs="仿宋_GB2312"/>
            <w:sz w:val="32"/>
            <w:szCs w:val="32"/>
            <w:lang w:val="en-US" w:eastAsia="zh-CN"/>
          </w:rPr>
          <w:t>资金</w:t>
        </w:r>
      </w:ins>
      <w:del w:id="363" w:author="福建省卫生计生委" w:date="2021-03-21T16:08:31Z">
        <w:r>
          <w:rPr>
            <w:rFonts w:hint="eastAsia" w:ascii="仿宋_GB2312" w:hAnsi="仿宋_GB2312" w:cs="仿宋_GB2312"/>
            <w:sz w:val="32"/>
            <w:szCs w:val="32"/>
            <w:lang w:eastAsia="zh-CN"/>
            <w:rPrChange w:id="364" w:author="吴彦彦" w:date="2022-03-28T11:41:26Z">
              <w:rPr>
                <w:rFonts w:hint="eastAsia" w:ascii="Times New Roman" w:cs="Times New Roman"/>
                <w:sz w:val="32"/>
                <w:szCs w:val="32"/>
                <w:lang w:eastAsia="zh-CN"/>
              </w:rPr>
            </w:rPrChange>
          </w:rPr>
          <w:delText>，其余</w:delText>
        </w:r>
      </w:del>
      <w:r>
        <w:rPr>
          <w:rFonts w:hint="eastAsia" w:ascii="仿宋_GB2312" w:hAnsi="仿宋_GB2312" w:cs="仿宋_GB2312"/>
          <w:sz w:val="32"/>
          <w:szCs w:val="32"/>
          <w:lang w:val="en-US" w:eastAsia="zh-CN"/>
          <w:rPrChange w:id="365" w:author="吴彦彦" w:date="2022-03-28T11:41:26Z">
            <w:rPr>
              <w:rFonts w:hint="eastAsia" w:ascii="Times New Roman" w:cs="Times New Roman"/>
              <w:sz w:val="32"/>
              <w:szCs w:val="32"/>
              <w:lang w:val="en-US" w:eastAsia="zh-CN"/>
            </w:rPr>
          </w:rPrChange>
        </w:rPr>
        <w:t>2</w:t>
      </w:r>
      <w:del w:id="366" w:author="吴彦彦" w:date="2022-03-28T11:39:32Z">
        <w:r>
          <w:rPr>
            <w:rFonts w:hint="eastAsia" w:ascii="仿宋_GB2312" w:hAnsi="仿宋_GB2312" w:cs="仿宋_GB2312"/>
            <w:sz w:val="32"/>
            <w:szCs w:val="32"/>
            <w:lang w:val="en-US" w:eastAsia="zh-CN"/>
            <w:rPrChange w:id="367" w:author="吴彦彦" w:date="2022-03-28T11:41:26Z">
              <w:rPr>
                <w:rFonts w:hint="eastAsia" w:ascii="Times New Roman" w:cs="Times New Roman"/>
                <w:sz w:val="32"/>
                <w:szCs w:val="32"/>
                <w:lang w:val="en-US" w:eastAsia="zh-CN"/>
              </w:rPr>
            </w:rPrChange>
          </w:rPr>
          <w:delText>7826</w:delText>
        </w:r>
      </w:del>
      <w:ins w:id="368" w:author="吴彦彦" w:date="2022-03-28T11:39:32Z">
        <w:r>
          <w:rPr>
            <w:rFonts w:hint="eastAsia" w:ascii="仿宋_GB2312" w:hAnsi="仿宋_GB2312" w:cs="仿宋_GB2312"/>
            <w:sz w:val="32"/>
            <w:szCs w:val="32"/>
            <w:lang w:val="en-US" w:eastAsia="zh-CN"/>
            <w:rPrChange w:id="369" w:author="吴彦彦" w:date="2022-03-28T11:41:26Z">
              <w:rPr>
                <w:rFonts w:hint="eastAsia" w:cs="Times New Roman"/>
                <w:sz w:val="32"/>
                <w:szCs w:val="32"/>
                <w:lang w:val="en-US" w:eastAsia="zh-CN"/>
              </w:rPr>
            </w:rPrChange>
          </w:rPr>
          <w:t>9061</w:t>
        </w:r>
      </w:ins>
      <w:r>
        <w:rPr>
          <w:rFonts w:hint="eastAsia" w:ascii="仿宋_GB2312" w:hAnsi="仿宋_GB2312" w:cs="仿宋_GB2312"/>
          <w:sz w:val="32"/>
          <w:szCs w:val="32"/>
          <w:lang w:val="en-US" w:eastAsia="zh-CN"/>
          <w:rPrChange w:id="370" w:author="吴彦彦" w:date="2022-03-28T11:41:26Z">
            <w:rPr>
              <w:rFonts w:hint="eastAsia" w:ascii="Times New Roman" w:cs="Times New Roman"/>
              <w:sz w:val="32"/>
              <w:szCs w:val="32"/>
              <w:lang w:val="en-US" w:eastAsia="zh-CN"/>
            </w:rPr>
          </w:rPrChange>
        </w:rPr>
        <w:t>万</w:t>
      </w:r>
      <w:del w:id="371" w:author="福建省卫生计生委" w:date="2021-03-21T16:08:36Z">
        <w:r>
          <w:rPr>
            <w:rFonts w:hint="eastAsia" w:ascii="仿宋_GB2312" w:hAnsi="仿宋_GB2312" w:cs="仿宋_GB2312"/>
            <w:sz w:val="32"/>
            <w:szCs w:val="32"/>
            <w:lang w:val="en-US" w:eastAsia="zh-CN"/>
            <w:rPrChange w:id="372" w:author="吴彦彦" w:date="2022-03-28T11:41:26Z">
              <w:rPr>
                <w:rFonts w:hint="eastAsia" w:ascii="Times New Roman" w:cs="Times New Roman"/>
                <w:sz w:val="32"/>
                <w:szCs w:val="32"/>
                <w:lang w:val="en-US" w:eastAsia="zh-CN"/>
              </w:rPr>
            </w:rPrChange>
          </w:rPr>
          <w:delText>省内资金，分三批下达</w:delText>
        </w:r>
      </w:del>
      <w:ins w:id="373" w:author="福建省卫生计生委" w:date="2021-03-21T16:08:39Z">
        <w:r>
          <w:rPr>
            <w:rFonts w:hint="eastAsia" w:ascii="仿宋_GB2312" w:hAnsi="仿宋_GB2312" w:cs="仿宋_GB2312"/>
            <w:sz w:val="32"/>
            <w:szCs w:val="32"/>
            <w:lang w:val="en-US" w:eastAsia="zh-CN"/>
            <w:rPrChange w:id="374" w:author="吴彦彦" w:date="2022-03-28T11:41:26Z">
              <w:rPr>
                <w:rFonts w:hint="eastAsia" w:cs="Times New Roman"/>
                <w:sz w:val="32"/>
                <w:szCs w:val="32"/>
                <w:lang w:val="en-US" w:eastAsia="zh-CN"/>
              </w:rPr>
            </w:rPrChange>
          </w:rPr>
          <w:t>元</w:t>
        </w:r>
      </w:ins>
      <w:ins w:id="375" w:author="福建省卫生计生委" w:date="2021-03-21T16:27:28Z">
        <w:del w:id="376" w:author="福建省卫生计生委" w:date="2022-04-01T17:34:15Z">
          <w:r>
            <w:rPr>
              <w:rFonts w:hint="eastAsia" w:ascii="仿宋_GB2312" w:hAnsi="仿宋_GB2312" w:cs="仿宋_GB2312"/>
              <w:sz w:val="32"/>
              <w:szCs w:val="32"/>
              <w:lang w:val="en-US" w:eastAsia="zh-CN"/>
            </w:rPr>
            <w:delText>（不含厦门）</w:delText>
          </w:r>
        </w:del>
      </w:ins>
      <w:ins w:id="377" w:author="福建省卫生计生委" w:date="2022-04-01T17:34:21Z">
        <w:r>
          <w:rPr>
            <w:rFonts w:hint="eastAsia" w:ascii="仿宋_GB2312" w:hAnsi="仿宋_GB2312" w:cs="仿宋_GB2312"/>
            <w:sz w:val="32"/>
            <w:szCs w:val="32"/>
            <w:lang w:val="en-US" w:eastAsia="zh-CN"/>
          </w:rPr>
          <w:t>、</w:t>
        </w:r>
      </w:ins>
      <w:ins w:id="378" w:author="吴彦彦" w:date="2022-03-28T14:30:17Z">
        <w:r>
          <w:rPr>
            <w:rFonts w:hint="eastAsia" w:ascii="仿宋_GB2312" w:hAnsi="仿宋_GB2312" w:cs="仿宋_GB2312"/>
            <w:sz w:val="32"/>
            <w:szCs w:val="32"/>
            <w:lang w:val="en-US" w:eastAsia="zh-CN"/>
          </w:rPr>
          <w:t>地方</w:t>
        </w:r>
      </w:ins>
      <w:ins w:id="379" w:author="吴彦彦" w:date="2022-03-28T14:30:18Z">
        <w:r>
          <w:rPr>
            <w:rFonts w:hint="eastAsia" w:ascii="仿宋_GB2312" w:hAnsi="仿宋_GB2312" w:cs="仿宋_GB2312"/>
            <w:sz w:val="32"/>
            <w:szCs w:val="32"/>
            <w:lang w:val="en-US" w:eastAsia="zh-CN"/>
          </w:rPr>
          <w:t>资金</w:t>
        </w:r>
      </w:ins>
      <w:ins w:id="380" w:author="吴彦彦" w:date="2022-03-28T14:30:19Z">
        <w:r>
          <w:rPr>
            <w:rFonts w:hint="eastAsia" w:ascii="仿宋_GB2312" w:hAnsi="仿宋_GB2312" w:cs="仿宋_GB2312"/>
            <w:sz w:val="32"/>
            <w:szCs w:val="32"/>
            <w:lang w:val="en-US" w:eastAsia="zh-CN"/>
          </w:rPr>
          <w:t>440</w:t>
        </w:r>
      </w:ins>
      <w:ins w:id="381" w:author="吴彦彦" w:date="2022-03-28T14:30:20Z">
        <w:r>
          <w:rPr>
            <w:rFonts w:hint="eastAsia" w:ascii="仿宋_GB2312" w:hAnsi="仿宋_GB2312" w:cs="仿宋_GB2312"/>
            <w:sz w:val="32"/>
            <w:szCs w:val="32"/>
            <w:lang w:val="en-US" w:eastAsia="zh-CN"/>
          </w:rPr>
          <w:t>3</w:t>
        </w:r>
      </w:ins>
      <w:ins w:id="382" w:author="吴彦彦" w:date="2022-03-28T14:30:21Z">
        <w:r>
          <w:rPr>
            <w:rFonts w:hint="eastAsia" w:ascii="仿宋_GB2312" w:hAnsi="仿宋_GB2312" w:cs="仿宋_GB2312"/>
            <w:sz w:val="32"/>
            <w:szCs w:val="32"/>
            <w:lang w:val="en-US" w:eastAsia="zh-CN"/>
          </w:rPr>
          <w:t>万元。</w:t>
        </w:r>
      </w:ins>
      <w:ins w:id="383" w:author="福建省卫生计生委" w:date="2021-03-21T16:08:41Z">
        <w:del w:id="384" w:author="吴彦彦" w:date="2022-03-28T14:30:49Z">
          <w:r>
            <w:rPr>
              <w:rFonts w:hint="eastAsia" w:ascii="仿宋_GB2312" w:hAnsi="仿宋_GB2312" w:cs="仿宋_GB2312"/>
              <w:sz w:val="32"/>
              <w:szCs w:val="32"/>
              <w:lang w:val="en-US" w:eastAsia="zh-CN"/>
              <w:rPrChange w:id="385" w:author="吴彦彦" w:date="2022-03-28T11:41:26Z">
                <w:rPr>
                  <w:rFonts w:hint="eastAsia" w:cs="Times New Roman"/>
                  <w:sz w:val="32"/>
                  <w:szCs w:val="32"/>
                  <w:lang w:val="en-US" w:eastAsia="zh-CN"/>
                </w:rPr>
              </w:rPrChange>
            </w:rPr>
            <w:delText>其中</w:delText>
          </w:r>
        </w:del>
      </w:ins>
      <w:ins w:id="386" w:author="福建省卫生计生委" w:date="2021-03-21T16:08:54Z">
        <w:del w:id="387" w:author="吴彦彦" w:date="2022-03-28T14:30:49Z">
          <w:r>
            <w:rPr>
              <w:rFonts w:hint="eastAsia" w:ascii="仿宋_GB2312" w:hAnsi="仿宋_GB2312" w:cs="仿宋_GB2312"/>
              <w:sz w:val="32"/>
              <w:szCs w:val="32"/>
              <w:lang w:val="en-US" w:eastAsia="zh-CN"/>
              <w:rPrChange w:id="388" w:author="吴彦彦" w:date="2022-03-28T11:41:26Z">
                <w:rPr>
                  <w:rFonts w:hint="eastAsia" w:cs="Times New Roman"/>
                  <w:sz w:val="32"/>
                  <w:szCs w:val="32"/>
                  <w:lang w:val="en-US" w:eastAsia="zh-CN"/>
                </w:rPr>
              </w:rPrChange>
            </w:rPr>
            <w:delText>20</w:delText>
          </w:r>
        </w:del>
      </w:ins>
      <w:ins w:id="389" w:author="福建省卫生计生委" w:date="2021-03-21T16:08:54Z">
        <w:del w:id="390" w:author="吴彦彦" w:date="2022-03-28T14:30:49Z">
          <w:r>
            <w:rPr>
              <w:rFonts w:hint="eastAsia" w:ascii="仿宋_GB2312" w:hAnsi="仿宋_GB2312" w:cs="仿宋_GB2312"/>
              <w:sz w:val="32"/>
              <w:szCs w:val="32"/>
              <w:lang w:val="en-US" w:eastAsia="zh-CN"/>
              <w:rPrChange w:id="391" w:author="吴彦彦" w:date="2022-03-28T11:41:26Z">
                <w:rPr>
                  <w:rFonts w:hint="eastAsia" w:cs="Times New Roman"/>
                  <w:sz w:val="32"/>
                  <w:szCs w:val="32"/>
                  <w:lang w:val="en-US" w:eastAsia="zh-CN"/>
                </w:rPr>
              </w:rPrChange>
            </w:rPr>
            <w:delText>1</w:delText>
          </w:r>
        </w:del>
      </w:ins>
      <w:ins w:id="392" w:author="福建省卫生计生委" w:date="2021-03-21T16:08:54Z">
        <w:del w:id="393" w:author="吴彦彦" w:date="2022-03-28T14:30:49Z">
          <w:r>
            <w:rPr>
              <w:rFonts w:hint="eastAsia" w:ascii="仿宋_GB2312" w:hAnsi="仿宋_GB2312" w:cs="仿宋_GB2312"/>
              <w:sz w:val="32"/>
              <w:szCs w:val="32"/>
              <w:lang w:val="en-US" w:eastAsia="zh-CN"/>
              <w:rPrChange w:id="394" w:author="吴彦彦" w:date="2022-03-28T11:41:26Z">
                <w:rPr>
                  <w:rFonts w:hint="eastAsia" w:cs="Times New Roman"/>
                  <w:sz w:val="32"/>
                  <w:szCs w:val="32"/>
                  <w:lang w:val="en-US" w:eastAsia="zh-CN"/>
                </w:rPr>
              </w:rPrChange>
            </w:rPr>
            <w:delText>9</w:delText>
          </w:r>
        </w:del>
      </w:ins>
      <w:ins w:id="395" w:author="福建省卫生计生委" w:date="2021-03-21T16:08:56Z">
        <w:del w:id="396" w:author="吴彦彦" w:date="2022-03-28T14:30:49Z">
          <w:r>
            <w:rPr>
              <w:rFonts w:hint="eastAsia" w:ascii="仿宋_GB2312" w:hAnsi="仿宋_GB2312" w:cs="仿宋_GB2312"/>
              <w:sz w:val="32"/>
              <w:szCs w:val="32"/>
              <w:lang w:val="en-US" w:eastAsia="zh-CN"/>
              <w:rPrChange w:id="397" w:author="吴彦彦" w:date="2022-03-28T11:41:26Z">
                <w:rPr>
                  <w:rFonts w:hint="eastAsia" w:cs="Times New Roman"/>
                  <w:sz w:val="32"/>
                  <w:szCs w:val="32"/>
                  <w:lang w:val="en-US" w:eastAsia="zh-CN"/>
                </w:rPr>
              </w:rPrChange>
            </w:rPr>
            <w:delText>年</w:delText>
          </w:r>
        </w:del>
      </w:ins>
      <w:ins w:id="398" w:author="福建省卫生计生委" w:date="2021-03-21T16:08:59Z">
        <w:del w:id="399" w:author="吴彦彦" w:date="2022-03-28T14:30:49Z">
          <w:r>
            <w:rPr>
              <w:rFonts w:hint="eastAsia" w:ascii="仿宋_GB2312" w:hAnsi="仿宋_GB2312" w:cs="仿宋_GB2312"/>
              <w:sz w:val="32"/>
              <w:szCs w:val="32"/>
              <w:lang w:val="en-US" w:eastAsia="zh-CN"/>
              <w:rPrChange w:id="400" w:author="吴彦彦" w:date="2022-03-28T11:41:26Z">
                <w:rPr>
                  <w:rFonts w:hint="eastAsia" w:cs="Times New Roman"/>
                  <w:sz w:val="32"/>
                  <w:szCs w:val="32"/>
                  <w:lang w:val="en-US" w:eastAsia="zh-CN"/>
                </w:rPr>
              </w:rPrChange>
            </w:rPr>
            <w:delText>提前</w:delText>
          </w:r>
        </w:del>
      </w:ins>
      <w:ins w:id="401" w:author="福建省卫生计生委" w:date="2021-03-21T16:09:00Z">
        <w:del w:id="402" w:author="吴彦彦" w:date="2022-03-28T14:30:49Z">
          <w:r>
            <w:rPr>
              <w:rFonts w:hint="eastAsia" w:ascii="仿宋_GB2312" w:hAnsi="仿宋_GB2312" w:cs="仿宋_GB2312"/>
              <w:sz w:val="32"/>
              <w:szCs w:val="32"/>
              <w:lang w:val="en-US" w:eastAsia="zh-CN"/>
              <w:rPrChange w:id="403" w:author="吴彦彦" w:date="2022-03-28T11:41:26Z">
                <w:rPr>
                  <w:rFonts w:hint="eastAsia" w:cs="Times New Roman"/>
                  <w:sz w:val="32"/>
                  <w:szCs w:val="32"/>
                  <w:lang w:val="en-US" w:eastAsia="zh-CN"/>
                </w:rPr>
              </w:rPrChange>
            </w:rPr>
            <w:delText>下达</w:delText>
          </w:r>
        </w:del>
      </w:ins>
      <w:del w:id="404" w:author="吴彦彦" w:date="2022-03-28T14:30:49Z">
        <w:r>
          <w:rPr>
            <w:rFonts w:hint="eastAsia" w:ascii="仿宋_GB2312" w:hAnsi="仿宋_GB2312" w:cs="仿宋_GB2312"/>
            <w:sz w:val="32"/>
            <w:szCs w:val="32"/>
            <w:lang w:val="en-US" w:eastAsia="zh-CN"/>
            <w:rPrChange w:id="405" w:author="吴彦彦" w:date="2022-03-28T11:41:26Z">
              <w:rPr>
                <w:rFonts w:hint="eastAsia" w:ascii="Times New Roman" w:cs="Times New Roman"/>
                <w:sz w:val="32"/>
                <w:szCs w:val="32"/>
                <w:lang w:val="en-US" w:eastAsia="zh-CN"/>
              </w:rPr>
            </w:rPrChange>
          </w:rPr>
          <w:delText>，分别是18620</w:delText>
        </w:r>
      </w:del>
      <w:ins w:id="406" w:author="福建省卫生计生委" w:date="2021-03-21T16:08:50Z">
        <w:del w:id="407" w:author="吴彦彦" w:date="2022-03-28T14:30:49Z">
          <w:r>
            <w:rPr>
              <w:rFonts w:hint="eastAsia" w:ascii="仿宋_GB2312" w:hAnsi="仿宋_GB2312" w:cs="仿宋_GB2312"/>
              <w:sz w:val="32"/>
              <w:szCs w:val="32"/>
              <w:lang w:val="en-US" w:eastAsia="zh-CN"/>
              <w:rPrChange w:id="408" w:author="吴彦彦" w:date="2022-03-28T11:41:26Z">
                <w:rPr>
                  <w:rFonts w:hint="eastAsia" w:cs="Times New Roman"/>
                  <w:sz w:val="32"/>
                  <w:szCs w:val="32"/>
                  <w:lang w:val="en-US" w:eastAsia="zh-CN"/>
                </w:rPr>
              </w:rPrChange>
            </w:rPr>
            <w:delText>210</w:delText>
          </w:r>
        </w:del>
      </w:ins>
      <w:ins w:id="409" w:author="福建省卫生计生委" w:date="2021-03-21T16:08:51Z">
        <w:del w:id="410" w:author="吴彦彦" w:date="2022-03-28T14:30:49Z">
          <w:r>
            <w:rPr>
              <w:rFonts w:hint="eastAsia" w:ascii="仿宋_GB2312" w:hAnsi="仿宋_GB2312" w:cs="仿宋_GB2312"/>
              <w:sz w:val="32"/>
              <w:szCs w:val="32"/>
              <w:lang w:val="en-US" w:eastAsia="zh-CN"/>
              <w:rPrChange w:id="411" w:author="吴彦彦" w:date="2022-03-28T11:41:26Z">
                <w:rPr>
                  <w:rFonts w:hint="eastAsia" w:cs="Times New Roman"/>
                  <w:sz w:val="32"/>
                  <w:szCs w:val="32"/>
                  <w:lang w:val="en-US" w:eastAsia="zh-CN"/>
                </w:rPr>
              </w:rPrChange>
            </w:rPr>
            <w:delText>15</w:delText>
          </w:r>
        </w:del>
      </w:ins>
      <w:del w:id="412" w:author="吴彦彦" w:date="2022-03-28T14:30:49Z">
        <w:r>
          <w:rPr>
            <w:rFonts w:hint="eastAsia" w:ascii="仿宋_GB2312" w:hAnsi="仿宋_GB2312" w:cs="仿宋_GB2312"/>
            <w:sz w:val="32"/>
            <w:szCs w:val="32"/>
            <w:lang w:val="en-US" w:eastAsia="zh-CN"/>
            <w:rPrChange w:id="413" w:author="吴彦彦" w:date="2022-03-28T11:41:26Z">
              <w:rPr>
                <w:rFonts w:hint="eastAsia" w:ascii="Times New Roman" w:cs="Times New Roman"/>
                <w:sz w:val="32"/>
                <w:szCs w:val="32"/>
                <w:lang w:val="en-US" w:eastAsia="zh-CN"/>
              </w:rPr>
            </w:rPrChange>
          </w:rPr>
          <w:delText>万元</w:delText>
        </w:r>
      </w:del>
      <w:del w:id="414" w:author="吴彦彦" w:date="2022-03-28T14:30:49Z">
        <w:r>
          <w:rPr>
            <w:rFonts w:hint="eastAsia" w:ascii="仿宋_GB2312" w:hAnsi="仿宋_GB2312" w:cs="仿宋_GB2312"/>
            <w:sz w:val="32"/>
            <w:szCs w:val="32"/>
            <w:lang w:val="en-US" w:eastAsia="zh-CN"/>
            <w:rPrChange w:id="415" w:author="吴彦彦" w:date="2022-03-28T11:41:26Z">
              <w:rPr>
                <w:rFonts w:hint="eastAsia" w:ascii="Times New Roman" w:cs="Times New Roman"/>
                <w:sz w:val="32"/>
                <w:szCs w:val="32"/>
                <w:lang w:val="en-US" w:eastAsia="zh-CN"/>
              </w:rPr>
            </w:rPrChange>
          </w:rPr>
          <w:delText>（闽财社指</w:delText>
        </w:r>
      </w:del>
      <w:del w:id="416" w:author="吴彦彦" w:date="2022-03-28T14:30:49Z">
        <w:r>
          <w:rPr>
            <w:rFonts w:hint="eastAsia" w:ascii="仿宋_GB2312" w:hAnsi="仿宋_GB2312" w:cs="仿宋_GB2312"/>
            <w:sz w:val="32"/>
            <w:szCs w:val="32"/>
            <w:rPrChange w:id="417" w:author="吴彦彦" w:date="2022-03-28T11:41:26Z">
              <w:rPr>
                <w:rFonts w:hint="eastAsia" w:ascii="Times New Roman"/>
                <w:sz w:val="32"/>
                <w:szCs w:val="32"/>
              </w:rPr>
            </w:rPrChange>
          </w:rPr>
          <w:delText>〔20</w:delText>
        </w:r>
      </w:del>
      <w:del w:id="418" w:author="吴彦彦" w:date="2022-03-28T14:30:49Z">
        <w:r>
          <w:rPr>
            <w:rFonts w:hint="eastAsia" w:ascii="仿宋_GB2312" w:hAnsi="仿宋_GB2312" w:cs="仿宋_GB2312"/>
            <w:sz w:val="32"/>
            <w:szCs w:val="32"/>
            <w:lang w:eastAsia="zh-CN"/>
            <w:rPrChange w:id="419" w:author="吴彦彦" w:date="2022-03-28T11:41:26Z">
              <w:rPr>
                <w:rFonts w:hint="eastAsia" w:ascii="Times New Roman"/>
                <w:sz w:val="32"/>
                <w:szCs w:val="32"/>
                <w:lang w:eastAsia="zh-CN"/>
              </w:rPr>
            </w:rPrChange>
          </w:rPr>
          <w:delText>1</w:delText>
        </w:r>
      </w:del>
      <w:del w:id="420" w:author="吴彦彦" w:date="2022-03-28T14:30:49Z">
        <w:r>
          <w:rPr>
            <w:rFonts w:hint="eastAsia" w:ascii="仿宋_GB2312" w:hAnsi="仿宋_GB2312" w:cs="仿宋_GB2312"/>
            <w:sz w:val="32"/>
            <w:szCs w:val="32"/>
            <w:lang w:val="en-US" w:eastAsia="zh-CN"/>
            <w:rPrChange w:id="421" w:author="吴彦彦" w:date="2022-03-28T11:41:26Z">
              <w:rPr>
                <w:rFonts w:hint="eastAsia" w:ascii="Times New Roman"/>
                <w:sz w:val="32"/>
                <w:szCs w:val="32"/>
                <w:lang w:val="en-US" w:eastAsia="zh-CN"/>
              </w:rPr>
            </w:rPrChange>
          </w:rPr>
          <w:delText>9</w:delText>
        </w:r>
      </w:del>
      <w:del w:id="422" w:author="吴彦彦" w:date="2022-03-28T14:30:49Z">
        <w:r>
          <w:rPr>
            <w:rFonts w:hint="eastAsia" w:ascii="仿宋_GB2312" w:hAnsi="仿宋_GB2312" w:cs="仿宋_GB2312"/>
            <w:sz w:val="32"/>
            <w:szCs w:val="32"/>
            <w:rPrChange w:id="423" w:author="吴彦彦" w:date="2022-03-28T11:41:26Z">
              <w:rPr>
                <w:rFonts w:hint="eastAsia" w:ascii="Times New Roman"/>
                <w:sz w:val="32"/>
                <w:szCs w:val="32"/>
              </w:rPr>
            </w:rPrChange>
          </w:rPr>
          <w:delText>〕</w:delText>
        </w:r>
      </w:del>
      <w:del w:id="424" w:author="吴彦彦" w:date="2022-03-28T14:30:49Z">
        <w:r>
          <w:rPr>
            <w:rFonts w:hint="eastAsia" w:ascii="仿宋_GB2312" w:hAnsi="仿宋_GB2312" w:cs="仿宋_GB2312"/>
            <w:sz w:val="32"/>
            <w:szCs w:val="32"/>
            <w:lang w:val="en-US" w:eastAsia="zh-CN"/>
            <w:rPrChange w:id="425" w:author="吴彦彦" w:date="2022-03-28T11:41:26Z">
              <w:rPr>
                <w:rFonts w:hint="eastAsia" w:ascii="Times New Roman"/>
                <w:sz w:val="32"/>
                <w:szCs w:val="32"/>
                <w:lang w:val="en-US" w:eastAsia="zh-CN"/>
              </w:rPr>
            </w:rPrChange>
          </w:rPr>
          <w:delText>76号</w:delText>
        </w:r>
      </w:del>
      <w:del w:id="426" w:author="吴彦彦" w:date="2022-03-28T14:30:49Z">
        <w:r>
          <w:rPr>
            <w:rFonts w:hint="eastAsia" w:ascii="仿宋_GB2312" w:hAnsi="仿宋_GB2312" w:cs="仿宋_GB2312"/>
            <w:sz w:val="32"/>
            <w:szCs w:val="32"/>
            <w:lang w:val="en-US" w:eastAsia="zh-CN"/>
            <w:rPrChange w:id="427" w:author="吴彦彦" w:date="2022-03-28T11:41:26Z">
              <w:rPr>
                <w:rFonts w:hint="eastAsia" w:ascii="Times New Roman" w:cs="Times New Roman"/>
                <w:sz w:val="32"/>
                <w:szCs w:val="32"/>
                <w:lang w:val="en-US" w:eastAsia="zh-CN"/>
              </w:rPr>
            </w:rPrChange>
          </w:rPr>
          <w:delText>）、2395万元（闽财社指</w:delText>
        </w:r>
      </w:del>
      <w:del w:id="428" w:author="吴彦彦" w:date="2022-03-28T14:30:49Z">
        <w:r>
          <w:rPr>
            <w:rFonts w:hint="eastAsia" w:ascii="仿宋_GB2312" w:hAnsi="仿宋_GB2312" w:cs="仿宋_GB2312"/>
            <w:sz w:val="32"/>
            <w:szCs w:val="32"/>
            <w:rPrChange w:id="429" w:author="吴彦彦" w:date="2022-03-28T11:41:26Z">
              <w:rPr>
                <w:rFonts w:hint="eastAsia" w:ascii="Times New Roman"/>
                <w:sz w:val="32"/>
                <w:szCs w:val="32"/>
              </w:rPr>
            </w:rPrChange>
          </w:rPr>
          <w:delText>〔20</w:delText>
        </w:r>
      </w:del>
      <w:del w:id="430" w:author="吴彦彦" w:date="2022-03-28T14:30:49Z">
        <w:r>
          <w:rPr>
            <w:rFonts w:hint="eastAsia" w:ascii="仿宋_GB2312" w:hAnsi="仿宋_GB2312" w:cs="仿宋_GB2312"/>
            <w:sz w:val="32"/>
            <w:szCs w:val="32"/>
            <w:lang w:eastAsia="zh-CN"/>
            <w:rPrChange w:id="431" w:author="吴彦彦" w:date="2022-03-28T11:41:26Z">
              <w:rPr>
                <w:rFonts w:hint="eastAsia" w:ascii="Times New Roman"/>
                <w:sz w:val="32"/>
                <w:szCs w:val="32"/>
                <w:lang w:eastAsia="zh-CN"/>
              </w:rPr>
            </w:rPrChange>
          </w:rPr>
          <w:delText>1</w:delText>
        </w:r>
      </w:del>
      <w:del w:id="432" w:author="吴彦彦" w:date="2022-03-28T14:30:49Z">
        <w:r>
          <w:rPr>
            <w:rFonts w:hint="eastAsia" w:ascii="仿宋_GB2312" w:hAnsi="仿宋_GB2312" w:cs="仿宋_GB2312"/>
            <w:sz w:val="32"/>
            <w:szCs w:val="32"/>
            <w:lang w:val="en-US" w:eastAsia="zh-CN"/>
            <w:rPrChange w:id="433" w:author="吴彦彦" w:date="2022-03-28T11:41:26Z">
              <w:rPr>
                <w:rFonts w:hint="eastAsia" w:ascii="Times New Roman"/>
                <w:sz w:val="32"/>
                <w:szCs w:val="32"/>
                <w:lang w:val="en-US" w:eastAsia="zh-CN"/>
              </w:rPr>
            </w:rPrChange>
          </w:rPr>
          <w:delText>9</w:delText>
        </w:r>
      </w:del>
      <w:del w:id="434" w:author="吴彦彦" w:date="2022-03-28T14:30:49Z">
        <w:r>
          <w:rPr>
            <w:rFonts w:hint="eastAsia" w:ascii="仿宋_GB2312" w:hAnsi="仿宋_GB2312" w:cs="仿宋_GB2312"/>
            <w:sz w:val="32"/>
            <w:szCs w:val="32"/>
            <w:rPrChange w:id="435" w:author="吴彦彦" w:date="2022-03-28T11:41:26Z">
              <w:rPr>
                <w:rFonts w:hint="eastAsia" w:ascii="Times New Roman"/>
                <w:sz w:val="32"/>
                <w:szCs w:val="32"/>
              </w:rPr>
            </w:rPrChange>
          </w:rPr>
          <w:delText>〕</w:delText>
        </w:r>
      </w:del>
      <w:del w:id="436" w:author="吴彦彦" w:date="2022-03-28T14:30:49Z">
        <w:r>
          <w:rPr>
            <w:rFonts w:hint="eastAsia" w:ascii="仿宋_GB2312" w:hAnsi="仿宋_GB2312" w:cs="仿宋_GB2312"/>
            <w:sz w:val="32"/>
            <w:szCs w:val="32"/>
            <w:lang w:val="en-US" w:eastAsia="zh-CN"/>
            <w:rPrChange w:id="437" w:author="吴彦彦" w:date="2022-03-28T11:41:26Z">
              <w:rPr>
                <w:rFonts w:hint="eastAsia" w:ascii="Times New Roman"/>
                <w:sz w:val="32"/>
                <w:szCs w:val="32"/>
                <w:lang w:val="en-US" w:eastAsia="zh-CN"/>
              </w:rPr>
            </w:rPrChange>
          </w:rPr>
          <w:delText>106号</w:delText>
        </w:r>
      </w:del>
      <w:del w:id="438" w:author="吴彦彦" w:date="2022-03-28T14:30:49Z">
        <w:r>
          <w:rPr>
            <w:rFonts w:hint="eastAsia" w:ascii="仿宋_GB2312" w:hAnsi="仿宋_GB2312" w:cs="仿宋_GB2312"/>
            <w:sz w:val="32"/>
            <w:szCs w:val="32"/>
            <w:lang w:val="en-US" w:eastAsia="zh-CN"/>
            <w:rPrChange w:id="439" w:author="吴彦彦" w:date="2022-03-28T11:41:26Z">
              <w:rPr>
                <w:rFonts w:hint="eastAsia" w:ascii="Times New Roman" w:cs="Times New Roman"/>
                <w:sz w:val="32"/>
                <w:szCs w:val="32"/>
                <w:lang w:val="en-US" w:eastAsia="zh-CN"/>
              </w:rPr>
            </w:rPrChange>
          </w:rPr>
          <w:delText>）、</w:delText>
        </w:r>
      </w:del>
      <w:ins w:id="440" w:author="福建省卫生计生委" w:date="2021-03-21T16:09:06Z">
        <w:del w:id="441" w:author="吴彦彦" w:date="2022-03-28T14:30:49Z">
          <w:r>
            <w:rPr>
              <w:rFonts w:hint="eastAsia" w:ascii="仿宋_GB2312" w:hAnsi="仿宋_GB2312" w:cs="仿宋_GB2312"/>
              <w:sz w:val="32"/>
              <w:szCs w:val="32"/>
              <w:lang w:val="en-US" w:eastAsia="zh-CN"/>
              <w:rPrChange w:id="442" w:author="吴彦彦" w:date="2022-03-28T11:41:26Z">
                <w:rPr>
                  <w:rFonts w:hint="eastAsia" w:cs="Times New Roman"/>
                  <w:sz w:val="32"/>
                  <w:szCs w:val="32"/>
                  <w:lang w:val="en-US" w:eastAsia="zh-CN"/>
                </w:rPr>
              </w:rPrChange>
            </w:rPr>
            <w:delText>，</w:delText>
          </w:r>
        </w:del>
      </w:ins>
      <w:ins w:id="443" w:author="福建省卫生计生委" w:date="2021-03-21T16:09:08Z">
        <w:del w:id="444" w:author="吴彦彦" w:date="2022-03-28T14:30:49Z">
          <w:r>
            <w:rPr>
              <w:rFonts w:hint="eastAsia" w:ascii="仿宋_GB2312" w:hAnsi="仿宋_GB2312" w:cs="仿宋_GB2312"/>
              <w:sz w:val="32"/>
              <w:szCs w:val="32"/>
              <w:lang w:val="en-US" w:eastAsia="zh-CN"/>
              <w:rPrChange w:id="445" w:author="吴彦彦" w:date="2022-03-28T11:41:26Z">
                <w:rPr>
                  <w:rFonts w:hint="eastAsia" w:cs="Times New Roman"/>
                  <w:sz w:val="32"/>
                  <w:szCs w:val="32"/>
                  <w:lang w:val="en-US" w:eastAsia="zh-CN"/>
                </w:rPr>
              </w:rPrChange>
            </w:rPr>
            <w:delText>202</w:delText>
          </w:r>
        </w:del>
      </w:ins>
      <w:ins w:id="446" w:author="福建省卫生计生委" w:date="2021-03-21T16:09:08Z">
        <w:del w:id="447" w:author="吴彦彦" w:date="2022-03-28T14:30:49Z">
          <w:r>
            <w:rPr>
              <w:rFonts w:hint="eastAsia" w:ascii="仿宋_GB2312" w:hAnsi="仿宋_GB2312" w:cs="仿宋_GB2312"/>
              <w:sz w:val="32"/>
              <w:szCs w:val="32"/>
              <w:lang w:val="en-US" w:eastAsia="zh-CN"/>
              <w:rPrChange w:id="448" w:author="吴彦彦" w:date="2022-03-28T11:41:26Z">
                <w:rPr>
                  <w:rFonts w:hint="eastAsia" w:cs="Times New Roman"/>
                  <w:sz w:val="32"/>
                  <w:szCs w:val="32"/>
                  <w:lang w:val="en-US" w:eastAsia="zh-CN"/>
                </w:rPr>
              </w:rPrChange>
            </w:rPr>
            <w:delText>0</w:delText>
          </w:r>
        </w:del>
      </w:ins>
      <w:ins w:id="449" w:author="福建省卫生计生委" w:date="2021-03-21T16:09:10Z">
        <w:del w:id="450" w:author="吴彦彦" w:date="2022-03-28T14:30:49Z">
          <w:r>
            <w:rPr>
              <w:rFonts w:hint="eastAsia" w:ascii="仿宋_GB2312" w:hAnsi="仿宋_GB2312" w:cs="仿宋_GB2312"/>
              <w:sz w:val="32"/>
              <w:szCs w:val="32"/>
              <w:lang w:val="en-US" w:eastAsia="zh-CN"/>
              <w:rPrChange w:id="451" w:author="吴彦彦" w:date="2022-03-28T11:41:26Z">
                <w:rPr>
                  <w:rFonts w:hint="eastAsia" w:cs="Times New Roman"/>
                  <w:sz w:val="32"/>
                  <w:szCs w:val="32"/>
                  <w:lang w:val="en-US" w:eastAsia="zh-CN"/>
                </w:rPr>
              </w:rPrChange>
            </w:rPr>
            <w:delText>年</w:delText>
          </w:r>
        </w:del>
      </w:ins>
      <w:ins w:id="452" w:author="福建省卫生计生委" w:date="2021-03-21T16:09:11Z">
        <w:del w:id="453" w:author="吴彦彦" w:date="2022-03-28T14:30:49Z">
          <w:r>
            <w:rPr>
              <w:rFonts w:hint="eastAsia" w:ascii="仿宋_GB2312" w:hAnsi="仿宋_GB2312" w:cs="仿宋_GB2312"/>
              <w:sz w:val="32"/>
              <w:szCs w:val="32"/>
              <w:lang w:val="en-US" w:eastAsia="zh-CN"/>
              <w:rPrChange w:id="454" w:author="吴彦彦" w:date="2022-03-28T11:41:26Z">
                <w:rPr>
                  <w:rFonts w:hint="eastAsia" w:cs="Times New Roman"/>
                  <w:sz w:val="32"/>
                  <w:szCs w:val="32"/>
                  <w:lang w:val="en-US" w:eastAsia="zh-CN"/>
                </w:rPr>
              </w:rPrChange>
            </w:rPr>
            <w:delText>下达</w:delText>
          </w:r>
        </w:del>
      </w:ins>
      <w:del w:id="455" w:author="吴彦彦" w:date="2022-03-28T14:30:49Z">
        <w:r>
          <w:rPr>
            <w:rFonts w:hint="eastAsia" w:ascii="仿宋_GB2312" w:hAnsi="仿宋_GB2312" w:cs="仿宋_GB2312"/>
            <w:sz w:val="32"/>
            <w:szCs w:val="32"/>
            <w:lang w:val="en-US" w:eastAsia="zh-CN"/>
            <w:rPrChange w:id="456" w:author="吴彦彦" w:date="2022-03-28T11:41:26Z">
              <w:rPr>
                <w:rFonts w:hint="eastAsia" w:ascii="Times New Roman" w:cs="Times New Roman"/>
                <w:sz w:val="32"/>
                <w:szCs w:val="32"/>
                <w:lang w:val="en-US" w:eastAsia="zh-CN"/>
              </w:rPr>
            </w:rPrChange>
          </w:rPr>
          <w:delText>6811</w:delText>
        </w:r>
      </w:del>
      <w:del w:id="457" w:author="吴彦彦" w:date="2022-03-28T14:30:49Z">
        <w:r>
          <w:rPr>
            <w:rFonts w:hint="eastAsia" w:ascii="仿宋_GB2312" w:hAnsi="仿宋_GB2312" w:cs="仿宋_GB2312"/>
            <w:sz w:val="32"/>
            <w:szCs w:val="32"/>
            <w:lang w:val="en-US" w:eastAsia="zh-CN"/>
            <w:rPrChange w:id="458" w:author="吴彦彦" w:date="2022-03-28T11:41:26Z">
              <w:rPr>
                <w:rFonts w:hint="eastAsia" w:ascii="Times New Roman" w:cs="Times New Roman"/>
                <w:sz w:val="32"/>
                <w:szCs w:val="32"/>
                <w:lang w:val="en-US" w:eastAsia="zh-CN"/>
              </w:rPr>
            </w:rPrChange>
          </w:rPr>
          <w:delText>万元</w:delText>
        </w:r>
      </w:del>
      <w:del w:id="459" w:author="吴彦彦" w:date="2022-03-28T14:30:49Z">
        <w:r>
          <w:rPr>
            <w:rFonts w:hint="eastAsia" w:ascii="仿宋_GB2312" w:hAnsi="仿宋_GB2312" w:cs="仿宋_GB2312"/>
            <w:sz w:val="32"/>
            <w:szCs w:val="32"/>
            <w:lang w:val="en-US" w:eastAsia="zh-CN"/>
            <w:rPrChange w:id="460" w:author="吴彦彦" w:date="2022-03-28T11:41:26Z">
              <w:rPr>
                <w:rFonts w:hint="eastAsia" w:ascii="Times New Roman" w:cs="Times New Roman"/>
                <w:sz w:val="32"/>
                <w:szCs w:val="32"/>
                <w:lang w:val="en-US" w:eastAsia="zh-CN"/>
              </w:rPr>
            </w:rPrChange>
          </w:rPr>
          <w:delText>（闽财社指</w:delText>
        </w:r>
      </w:del>
      <w:del w:id="461" w:author="吴彦彦" w:date="2022-03-28T14:30:49Z">
        <w:r>
          <w:rPr>
            <w:rFonts w:hint="eastAsia" w:ascii="仿宋_GB2312" w:hAnsi="仿宋_GB2312" w:cs="仿宋_GB2312"/>
            <w:sz w:val="32"/>
            <w:szCs w:val="32"/>
            <w:rPrChange w:id="462" w:author="吴彦彦" w:date="2022-03-28T11:41:26Z">
              <w:rPr>
                <w:rFonts w:hint="eastAsia" w:ascii="Times New Roman"/>
                <w:sz w:val="32"/>
                <w:szCs w:val="32"/>
              </w:rPr>
            </w:rPrChange>
          </w:rPr>
          <w:delText>〔20</w:delText>
        </w:r>
      </w:del>
      <w:del w:id="463" w:author="吴彦彦" w:date="2022-03-28T14:30:49Z">
        <w:r>
          <w:rPr>
            <w:rFonts w:hint="eastAsia" w:ascii="仿宋_GB2312" w:hAnsi="仿宋_GB2312" w:cs="仿宋_GB2312"/>
            <w:sz w:val="32"/>
            <w:szCs w:val="32"/>
            <w:lang w:val="en-US" w:eastAsia="zh-CN"/>
            <w:rPrChange w:id="464" w:author="吴彦彦" w:date="2022-03-28T11:41:26Z">
              <w:rPr>
                <w:rFonts w:hint="eastAsia" w:ascii="Times New Roman"/>
                <w:sz w:val="32"/>
                <w:szCs w:val="32"/>
                <w:lang w:val="en-US" w:eastAsia="zh-CN"/>
              </w:rPr>
            </w:rPrChange>
          </w:rPr>
          <w:delText>20</w:delText>
        </w:r>
      </w:del>
      <w:del w:id="465" w:author="吴彦彦" w:date="2022-03-28T14:30:49Z">
        <w:r>
          <w:rPr>
            <w:rFonts w:hint="eastAsia" w:ascii="仿宋_GB2312" w:hAnsi="仿宋_GB2312" w:cs="仿宋_GB2312"/>
            <w:sz w:val="32"/>
            <w:szCs w:val="32"/>
            <w:rPrChange w:id="466" w:author="吴彦彦" w:date="2022-03-28T11:41:26Z">
              <w:rPr>
                <w:rFonts w:hint="eastAsia" w:ascii="Times New Roman"/>
                <w:sz w:val="32"/>
                <w:szCs w:val="32"/>
              </w:rPr>
            </w:rPrChange>
          </w:rPr>
          <w:delText>〕</w:delText>
        </w:r>
      </w:del>
      <w:del w:id="467" w:author="吴彦彦" w:date="2022-03-28T14:30:49Z">
        <w:r>
          <w:rPr>
            <w:rFonts w:hint="eastAsia" w:ascii="仿宋_GB2312" w:hAnsi="仿宋_GB2312" w:cs="仿宋_GB2312"/>
            <w:sz w:val="32"/>
            <w:szCs w:val="32"/>
            <w:lang w:val="en-US" w:eastAsia="zh-CN"/>
            <w:rPrChange w:id="468" w:author="吴彦彦" w:date="2022-03-28T11:41:26Z">
              <w:rPr>
                <w:rFonts w:hint="eastAsia" w:ascii="Times New Roman"/>
                <w:sz w:val="32"/>
                <w:szCs w:val="32"/>
                <w:lang w:val="en-US" w:eastAsia="zh-CN"/>
              </w:rPr>
            </w:rPrChange>
          </w:rPr>
          <w:delText>69号</w:delText>
        </w:r>
      </w:del>
      <w:del w:id="469" w:author="吴彦彦" w:date="2022-03-28T14:30:49Z">
        <w:r>
          <w:rPr>
            <w:rFonts w:hint="eastAsia" w:ascii="仿宋_GB2312" w:hAnsi="仿宋_GB2312" w:cs="仿宋_GB2312"/>
            <w:sz w:val="32"/>
            <w:szCs w:val="32"/>
            <w:lang w:val="en-US" w:eastAsia="zh-CN"/>
            <w:rPrChange w:id="470" w:author="吴彦彦" w:date="2022-03-28T11:41:26Z">
              <w:rPr>
                <w:rFonts w:hint="eastAsia" w:ascii="Times New Roman" w:cs="Times New Roman"/>
                <w:sz w:val="32"/>
                <w:szCs w:val="32"/>
                <w:lang w:val="en-US" w:eastAsia="zh-CN"/>
              </w:rPr>
            </w:rPrChange>
          </w:rPr>
          <w:delText>）</w:delText>
        </w:r>
      </w:del>
      <w:del w:id="471" w:author="吴彦彦" w:date="2022-03-28T14:30:49Z">
        <w:r>
          <w:rPr>
            <w:rFonts w:hint="eastAsia" w:ascii="仿宋_GB2312" w:hAnsi="仿宋_GB2312" w:cs="仿宋_GB2312"/>
            <w:sz w:val="32"/>
            <w:szCs w:val="32"/>
            <w:lang w:val="en-US" w:eastAsia="zh-CN"/>
            <w:rPrChange w:id="472" w:author="吴彦彦" w:date="2022-03-28T11:41:26Z">
              <w:rPr>
                <w:rFonts w:hint="eastAsia" w:ascii="Times New Roman" w:cs="Times New Roman"/>
                <w:sz w:val="32"/>
                <w:szCs w:val="32"/>
                <w:lang w:val="en-US" w:eastAsia="zh-CN"/>
              </w:rPr>
            </w:rPrChange>
          </w:rPr>
          <w:delText>。</w:delText>
        </w:r>
      </w:del>
      <w:ins w:id="473" w:author="福建省卫生计生委" w:date="2021-03-21T16:09:57Z">
        <w:r>
          <w:rPr>
            <w:rFonts w:hint="eastAsia" w:ascii="仿宋_GB2312" w:hAnsi="仿宋_GB2312" w:eastAsia="仿宋_GB2312" w:cs="仿宋_GB2312"/>
            <w:spacing w:val="-4"/>
            <w:sz w:val="32"/>
            <w:szCs w:val="32"/>
          </w:rPr>
          <w:t>省级在下达补助资金时，同步下达全省绩效目标。</w:t>
        </w:r>
      </w:ins>
    </w:p>
    <w:p>
      <w:pPr>
        <w:adjustRightInd w:val="0"/>
        <w:snapToGrid w:val="0"/>
        <w:spacing w:beforeLines="0" w:afterLines="0" w:line="590" w:lineRule="exact"/>
        <w:ind w:firstLine="608" w:firstLineChars="0"/>
        <w:outlineLvl w:val="9"/>
        <w:rPr>
          <w:ins w:id="475" w:author="福建省卫生计生委" w:date="2021-03-24T16:57:33Z"/>
          <w:del w:id="476" w:author="吴彦彦" w:date="2022-03-28T13:28:20Z"/>
          <w:rFonts w:hint="eastAsia" w:ascii="仿宋_GB2312" w:hAnsi="仿宋_GB2312" w:eastAsia="仿宋_GB2312" w:cs="仿宋_GB2312"/>
          <w:b w:val="0"/>
          <w:bCs w:val="0"/>
          <w:sz w:val="32"/>
          <w:szCs w:val="32"/>
          <w:lang w:eastAsia="zh-CN"/>
          <w:rPrChange w:id="477" w:author="吴彦彦" w:date="2022-03-28T13:28:30Z">
            <w:rPr>
              <w:ins w:id="478" w:author="福建省卫生计生委" w:date="2021-03-24T16:57:33Z"/>
              <w:del w:id="479" w:author="吴彦彦" w:date="2022-03-28T13:28:20Z"/>
              <w:rFonts w:hint="default" w:ascii="Times New Roman" w:hAnsi="Times New Roman" w:eastAsia="仿宋_GB2312" w:cs="Times New Roman"/>
              <w:b w:val="0"/>
              <w:bCs w:val="0"/>
              <w:sz w:val="32"/>
              <w:szCs w:val="32"/>
              <w:lang w:eastAsia="zh-CN"/>
            </w:rPr>
          </w:rPrChange>
        </w:rPr>
        <w:sectPr>
          <w:headerReference r:id="rId3" w:type="default"/>
          <w:footerReference r:id="rId4" w:type="default"/>
          <w:pgSz w:w="11906" w:h="16838"/>
          <w:pgMar w:top="1814" w:right="1587" w:bottom="1701" w:left="1587" w:header="851" w:footer="992" w:gutter="0"/>
          <w:pgNumType w:fmt="decimal" w:start="1"/>
          <w:cols w:space="0" w:num="1"/>
          <w:rtlGutter w:val="0"/>
          <w:docGrid w:type="lines" w:linePitch="312" w:charSpace="0"/>
        </w:sectPr>
        <w:pPrChange w:id="474" w:author="吴彦彦" w:date="2022-03-28T17:28:32Z">
          <w:pPr>
            <w:spacing w:beforeLines="0" w:afterLines="0" w:line="590" w:lineRule="exact"/>
            <w:ind w:firstLine="640" w:firstLineChars="200"/>
            <w:outlineLvl w:val="0"/>
          </w:pPr>
        </w:pPrChange>
      </w:pPr>
      <w:ins w:id="480" w:author="福建省卫生计生委" w:date="2021-03-21T16:10:14Z">
        <w:r>
          <w:rPr>
            <w:rFonts w:hint="default" w:ascii="Times New Roman" w:hAnsi="Times New Roman" w:eastAsia="仿宋_GB2312" w:cs="Times New Roman"/>
            <w:b/>
            <w:bCs/>
            <w:sz w:val="32"/>
            <w:szCs w:val="32"/>
            <w:lang w:val="en-US" w:eastAsia="zh-CN"/>
            <w:rPrChange w:id="481" w:author="福建省卫生计生委" w:date="2021-03-24T16:48:09Z">
              <w:rPr>
                <w:rFonts w:hint="eastAsia" w:ascii="仿宋_GB2312" w:hAnsi="仿宋_GB2312" w:eastAsia="仿宋_GB2312" w:cs="仿宋_GB2312"/>
                <w:b/>
                <w:bCs/>
                <w:sz w:val="32"/>
                <w:szCs w:val="32"/>
                <w:lang w:val="en-US" w:eastAsia="zh-CN"/>
              </w:rPr>
            </w:rPrChange>
          </w:rPr>
          <w:t>2.</w:t>
        </w:r>
      </w:ins>
      <w:ins w:id="482" w:author="福建省卫生计生委" w:date="2021-03-21T16:10:14Z">
        <w:r>
          <w:rPr>
            <w:rFonts w:hint="default" w:ascii="Times New Roman" w:hAnsi="Times New Roman" w:eastAsia="仿宋_GB2312" w:cs="Times New Roman"/>
            <w:b/>
            <w:bCs/>
            <w:sz w:val="32"/>
            <w:szCs w:val="32"/>
            <w:lang w:eastAsia="zh-CN"/>
            <w:rPrChange w:id="483" w:author="福建省卫生计生委" w:date="2021-03-24T16:48:09Z">
              <w:rPr>
                <w:rFonts w:hint="eastAsia" w:ascii="仿宋_GB2312" w:hAnsi="仿宋_GB2312" w:eastAsia="仿宋_GB2312" w:cs="仿宋_GB2312"/>
                <w:b/>
                <w:bCs/>
                <w:sz w:val="32"/>
                <w:szCs w:val="32"/>
                <w:lang w:eastAsia="zh-CN"/>
              </w:rPr>
            </w:rPrChange>
          </w:rPr>
          <w:t>卫生健康人才培养补助资金：</w:t>
        </w:r>
      </w:ins>
      <w:ins w:id="484" w:author="吴彦彦" w:date="2022-03-28T13:27:22Z">
        <w:r>
          <w:rPr>
            <w:rFonts w:hint="eastAsia" w:ascii="仿宋_GB2312" w:hAnsi="仿宋_GB2312" w:eastAsia="仿宋_GB2312" w:cs="仿宋_GB2312"/>
            <w:sz w:val="32"/>
            <w:szCs w:val="32"/>
            <w:lang w:eastAsia="zh-CN"/>
            <w:rPrChange w:id="485" w:author="吴彦彦" w:date="2022-03-28T13:28:30Z">
              <w:rPr>
                <w:rFonts w:hint="default" w:ascii="Times New Roman" w:hAnsi="Times New Roman" w:eastAsia="仿宋_GB2312" w:cs="Times New Roman"/>
                <w:sz w:val="32"/>
                <w:szCs w:val="32"/>
                <w:lang w:eastAsia="zh-CN"/>
              </w:rPr>
            </w:rPrChange>
          </w:rPr>
          <w:t>结合实际招生数、计划招生数与上一年度各培训基地结算情况，</w:t>
        </w:r>
      </w:ins>
      <w:ins w:id="486" w:author="吴彦彦" w:date="2022-03-28T13:25:58Z">
        <w:r>
          <w:rPr>
            <w:rFonts w:hint="eastAsia" w:ascii="仿宋_GB2312" w:hAnsi="仿宋_GB2312" w:cs="仿宋_GB2312"/>
            <w:sz w:val="32"/>
            <w:szCs w:val="32"/>
            <w:lang w:val="en-US" w:eastAsia="zh-CN"/>
            <w:rPrChange w:id="487" w:author="吴彦彦" w:date="2022-03-28T13:28:30Z">
              <w:rPr>
                <w:rFonts w:hint="eastAsia" w:ascii="仿宋_GB2312"/>
                <w:szCs w:val="32"/>
                <w:lang w:val="en-US" w:eastAsia="zh-CN"/>
              </w:rPr>
            </w:rPrChange>
          </w:rPr>
          <w:t>统筹中央资金后，</w:t>
        </w:r>
      </w:ins>
      <w:ins w:id="488" w:author="吴彦彦" w:date="2022-03-28T13:27:36Z">
        <w:r>
          <w:rPr>
            <w:rFonts w:hint="eastAsia" w:ascii="仿宋_GB2312" w:hAnsi="仿宋_GB2312" w:cs="仿宋_GB2312"/>
            <w:sz w:val="32"/>
            <w:szCs w:val="32"/>
            <w:lang w:eastAsia="zh-CN"/>
            <w:rPrChange w:id="489" w:author="吴彦彦" w:date="2022-03-28T13:28:30Z">
              <w:rPr>
                <w:rFonts w:hint="default" w:ascii="Times New Roman" w:hAnsi="Times New Roman" w:cs="Times New Roman"/>
                <w:sz w:val="32"/>
                <w:szCs w:val="32"/>
                <w:lang w:eastAsia="zh-CN"/>
              </w:rPr>
            </w:rPrChange>
          </w:rPr>
          <w:t>将</w:t>
        </w:r>
      </w:ins>
      <w:ins w:id="490" w:author="吴彦彦" w:date="2022-03-28T13:27:36Z">
        <w:r>
          <w:rPr>
            <w:rFonts w:hint="eastAsia" w:ascii="仿宋_GB2312" w:hAnsi="仿宋_GB2312" w:eastAsia="仿宋_GB2312" w:cs="仿宋_GB2312"/>
            <w:sz w:val="32"/>
            <w:szCs w:val="32"/>
            <w:lang w:eastAsia="zh-CN"/>
            <w:rPrChange w:id="491" w:author="吴彦彦" w:date="2022-03-28T13:28:30Z">
              <w:rPr>
                <w:rFonts w:hint="default" w:ascii="Times New Roman" w:hAnsi="Times New Roman" w:eastAsia="仿宋_GB2312" w:cs="Times New Roman"/>
                <w:sz w:val="32"/>
                <w:szCs w:val="32"/>
                <w:lang w:eastAsia="zh-CN"/>
              </w:rPr>
            </w:rPrChange>
          </w:rPr>
          <w:t>省级资金</w:t>
        </w:r>
      </w:ins>
      <w:ins w:id="492" w:author="吴彦彦" w:date="2022-03-28T13:25:58Z">
        <w:r>
          <w:rPr>
            <w:rFonts w:hint="eastAsia" w:ascii="仿宋_GB2312" w:hAnsi="仿宋_GB2312" w:cs="仿宋_GB2312"/>
            <w:sz w:val="32"/>
            <w:szCs w:val="32"/>
            <w:lang w:val="en-US" w:eastAsia="zh-CN"/>
            <w:rPrChange w:id="493" w:author="吴彦彦" w:date="2022-03-28T13:28:30Z">
              <w:rPr>
                <w:rFonts w:hint="eastAsia" w:ascii="仿宋_GB2312"/>
                <w:szCs w:val="32"/>
                <w:lang w:val="en-US" w:eastAsia="zh-CN"/>
              </w:rPr>
            </w:rPrChange>
          </w:rPr>
          <w:t>足额及时下拨给地市财政和培训基地，</w:t>
        </w:r>
      </w:ins>
      <w:ins w:id="494" w:author="吴彦彦" w:date="2022-03-28T13:28:14Z">
        <w:r>
          <w:rPr>
            <w:rFonts w:hint="eastAsia" w:ascii="仿宋_GB2312" w:hAnsi="仿宋_GB2312" w:eastAsia="仿宋_GB2312" w:cs="仿宋_GB2312"/>
            <w:b w:val="0"/>
            <w:bCs w:val="0"/>
            <w:sz w:val="32"/>
            <w:szCs w:val="32"/>
            <w:lang w:eastAsia="zh-CN"/>
            <w:rPrChange w:id="495" w:author="吴彦彦" w:date="2022-03-28T13:28:30Z">
              <w:rPr>
                <w:rFonts w:hint="default" w:ascii="Times New Roman" w:hAnsi="Times New Roman" w:eastAsia="仿宋_GB2312" w:cs="Times New Roman"/>
                <w:b w:val="0"/>
                <w:bCs w:val="0"/>
                <w:sz w:val="32"/>
                <w:szCs w:val="32"/>
                <w:lang w:eastAsia="zh-CN"/>
              </w:rPr>
            </w:rPrChange>
          </w:rPr>
          <w:t>绩效目标随资金下达分解给各地。</w:t>
        </w:r>
      </w:ins>
      <w:ins w:id="496" w:author="福建省卫生计生委" w:date="2021-03-21T16:13:49Z">
        <w:del w:id="497" w:author="吴彦彦" w:date="2022-03-28T13:28:20Z">
          <w:r>
            <w:rPr>
              <w:rFonts w:hint="default" w:ascii="仿宋_GB2312" w:hAnsi="仿宋_GB2312" w:eastAsia="仿宋_GB2312" w:cs="仿宋_GB2312"/>
              <w:sz w:val="32"/>
              <w:szCs w:val="32"/>
              <w:lang w:eastAsia="zh-CN"/>
              <w:rPrChange w:id="498" w:author="吴彦彦" w:date="2022-03-28T13:28:30Z">
                <w:rPr>
                  <w:rFonts w:hint="eastAsia" w:ascii="仿宋_GB2312" w:hAnsi="仿宋_GB2312" w:eastAsia="仿宋_GB2312" w:cs="仿宋_GB2312"/>
                  <w:sz w:val="32"/>
                  <w:szCs w:val="32"/>
                  <w:lang w:eastAsia="zh-CN"/>
                </w:rPr>
              </w:rPrChange>
            </w:rPr>
            <w:delText>根据中央文件要求，</w:delText>
          </w:r>
        </w:del>
      </w:ins>
      <w:ins w:id="499" w:author="福建省卫生计生委" w:date="2021-03-21T16:14:23Z">
        <w:del w:id="500" w:author="吴彦彦" w:date="2022-03-28T13:28:20Z">
          <w:r>
            <w:rPr>
              <w:rFonts w:hint="default" w:ascii="仿宋_GB2312" w:hAnsi="仿宋_GB2312" w:eastAsia="仿宋_GB2312" w:cs="仿宋_GB2312"/>
              <w:b w:val="0"/>
              <w:bCs w:val="0"/>
              <w:sz w:val="32"/>
              <w:szCs w:val="32"/>
              <w:lang w:eastAsia="zh-CN"/>
              <w:rPrChange w:id="501" w:author="吴彦彦" w:date="2022-03-28T13:28:30Z">
                <w:rPr>
                  <w:rFonts w:hint="eastAsia" w:ascii="仿宋_GB2312" w:hAnsi="仿宋_GB2312" w:eastAsia="仿宋_GB2312" w:cs="仿宋_GB2312"/>
                  <w:b/>
                  <w:bCs/>
                  <w:sz w:val="32"/>
                  <w:szCs w:val="32"/>
                  <w:lang w:eastAsia="zh-CN"/>
                </w:rPr>
              </w:rPrChange>
            </w:rPr>
            <w:delText>2020</w:delText>
          </w:r>
        </w:del>
      </w:ins>
    </w:p>
    <w:p>
      <w:pPr>
        <w:adjustRightInd w:val="0"/>
        <w:snapToGrid w:val="0"/>
        <w:spacing w:beforeLines="0" w:afterLines="0" w:line="590" w:lineRule="exact"/>
        <w:ind w:firstLine="608" w:firstLineChars="0"/>
        <w:outlineLvl w:val="9"/>
        <w:rPr>
          <w:ins w:id="503" w:author="福建省卫生计生委" w:date="2021-03-21T16:15:06Z"/>
          <w:rFonts w:hint="default" w:ascii="仿宋_GB2312" w:hAnsi="仿宋_GB2312" w:eastAsia="仿宋_GB2312" w:cs="仿宋_GB2312"/>
          <w:b w:val="0"/>
          <w:bCs w:val="0"/>
          <w:sz w:val="32"/>
          <w:szCs w:val="32"/>
          <w:lang w:eastAsia="zh-CN"/>
          <w:rPrChange w:id="504" w:author="吴彦彦" w:date="2022-03-28T13:28:30Z">
            <w:rPr>
              <w:ins w:id="505" w:author="福建省卫生计生委" w:date="2021-03-21T16:15:06Z"/>
              <w:rFonts w:hint="eastAsia" w:ascii="仿宋_GB2312" w:hAnsi="仿宋_GB2312" w:eastAsia="仿宋_GB2312" w:cs="仿宋_GB2312"/>
              <w:b w:val="0"/>
              <w:bCs w:val="0"/>
              <w:sz w:val="32"/>
              <w:szCs w:val="32"/>
              <w:lang w:eastAsia="zh-CN"/>
            </w:rPr>
          </w:rPrChange>
        </w:rPr>
        <w:pPrChange w:id="502" w:author="吴彦彦" w:date="2022-03-28T17:28:32Z">
          <w:pPr>
            <w:spacing w:beforeLines="0" w:afterLines="0" w:line="590" w:lineRule="exact"/>
            <w:ind w:firstLine="640" w:firstLineChars="200"/>
            <w:outlineLvl w:val="0"/>
          </w:pPr>
        </w:pPrChange>
      </w:pPr>
      <w:ins w:id="506" w:author="福建省卫生计生委" w:date="2021-03-21T16:14:23Z">
        <w:del w:id="507" w:author="吴彦彦" w:date="2022-03-28T13:28:20Z">
          <w:r>
            <w:rPr>
              <w:rFonts w:hint="default" w:ascii="仿宋_GB2312" w:hAnsi="仿宋_GB2312" w:eastAsia="仿宋_GB2312" w:cs="仿宋_GB2312"/>
              <w:b w:val="0"/>
              <w:bCs w:val="0"/>
              <w:sz w:val="32"/>
              <w:szCs w:val="32"/>
              <w:lang w:eastAsia="zh-CN"/>
              <w:rPrChange w:id="508" w:author="吴彦彦" w:date="2022-03-28T13:28:30Z">
                <w:rPr>
                  <w:rFonts w:hint="eastAsia" w:ascii="仿宋_GB2312" w:hAnsi="仿宋_GB2312" w:eastAsia="仿宋_GB2312" w:cs="仿宋_GB2312"/>
                  <w:b/>
                  <w:bCs/>
                  <w:sz w:val="32"/>
                  <w:szCs w:val="32"/>
                  <w:lang w:eastAsia="zh-CN"/>
                </w:rPr>
              </w:rPrChange>
            </w:rPr>
            <w:delText>年</w:delText>
          </w:r>
        </w:del>
      </w:ins>
      <w:ins w:id="509" w:author="福建省卫生计生委" w:date="2021-03-21T16:14:58Z">
        <w:del w:id="510" w:author="吴彦彦" w:date="2022-03-28T13:28:20Z">
          <w:r>
            <w:rPr>
              <w:rFonts w:hint="default" w:ascii="仿宋_GB2312" w:hAnsi="仿宋_GB2312" w:cs="仿宋_GB2312"/>
              <w:b w:val="0"/>
              <w:bCs w:val="0"/>
              <w:sz w:val="32"/>
              <w:szCs w:val="32"/>
              <w:lang w:eastAsia="zh-CN"/>
              <w:rPrChange w:id="511" w:author="吴彦彦" w:date="2022-03-28T13:28:30Z">
                <w:rPr>
                  <w:rFonts w:hint="eastAsia" w:ascii="仿宋_GB2312" w:hAnsi="仿宋_GB2312" w:cs="仿宋_GB2312"/>
                  <w:b w:val="0"/>
                  <w:bCs w:val="0"/>
                  <w:sz w:val="32"/>
                  <w:szCs w:val="32"/>
                  <w:lang w:eastAsia="zh-CN"/>
                </w:rPr>
              </w:rPrChange>
            </w:rPr>
            <w:delText>福建</w:delText>
          </w:r>
        </w:del>
      </w:ins>
      <w:ins w:id="512" w:author="福建省卫生计生委" w:date="2021-03-21T16:13:49Z">
        <w:del w:id="513" w:author="吴彦彦" w:date="2022-03-28T13:28:20Z">
          <w:r>
            <w:rPr>
              <w:rFonts w:hint="default" w:ascii="仿宋_GB2312" w:hAnsi="仿宋_GB2312" w:eastAsia="仿宋_GB2312" w:cs="仿宋_GB2312"/>
              <w:sz w:val="32"/>
              <w:szCs w:val="32"/>
              <w:lang w:eastAsia="zh-CN"/>
              <w:rPrChange w:id="514" w:author="吴彦彦" w:date="2022-03-28T13:28:30Z">
                <w:rPr>
                  <w:rFonts w:hint="eastAsia" w:ascii="仿宋_GB2312" w:hAnsi="仿宋_GB2312" w:eastAsia="仿宋_GB2312" w:cs="仿宋_GB2312"/>
                  <w:sz w:val="32"/>
                  <w:szCs w:val="32"/>
                  <w:lang w:eastAsia="zh-CN"/>
                </w:rPr>
              </w:rPrChange>
            </w:rPr>
            <w:delText>结合实际招生数、计划招生数与上一年度各培训基地结算情况，</w:delText>
          </w:r>
        </w:del>
      </w:ins>
      <w:ins w:id="515" w:author="福建省卫生计生委" w:date="2021-03-21T16:15:02Z">
        <w:del w:id="516" w:author="吴彦彦" w:date="2022-03-28T13:28:20Z">
          <w:r>
            <w:rPr>
              <w:rFonts w:hint="default" w:ascii="仿宋_GB2312" w:hAnsi="仿宋_GB2312" w:cs="仿宋_GB2312"/>
              <w:sz w:val="32"/>
              <w:szCs w:val="32"/>
              <w:lang w:eastAsia="zh-CN"/>
              <w:rPrChange w:id="517" w:author="吴彦彦" w:date="2022-03-28T13:28:30Z">
                <w:rPr>
                  <w:rFonts w:hint="eastAsia" w:ascii="仿宋_GB2312" w:hAnsi="仿宋_GB2312" w:cs="仿宋_GB2312"/>
                  <w:sz w:val="32"/>
                  <w:szCs w:val="32"/>
                  <w:lang w:eastAsia="zh-CN"/>
                </w:rPr>
              </w:rPrChange>
            </w:rPr>
            <w:delText>将</w:delText>
          </w:r>
        </w:del>
      </w:ins>
      <w:ins w:id="518" w:author="福建省卫生计生委" w:date="2021-03-21T16:13:49Z">
        <w:del w:id="519" w:author="吴彦彦" w:date="2022-03-28T13:28:20Z">
          <w:r>
            <w:rPr>
              <w:rFonts w:hint="default" w:ascii="仿宋_GB2312" w:hAnsi="仿宋_GB2312" w:eastAsia="仿宋_GB2312" w:cs="仿宋_GB2312"/>
              <w:sz w:val="32"/>
              <w:szCs w:val="32"/>
              <w:lang w:eastAsia="zh-CN"/>
              <w:rPrChange w:id="520" w:author="吴彦彦" w:date="2022-03-28T13:28:30Z">
                <w:rPr>
                  <w:rFonts w:hint="eastAsia" w:ascii="仿宋_GB2312" w:hAnsi="仿宋_GB2312" w:eastAsia="仿宋_GB2312" w:cs="仿宋_GB2312"/>
                  <w:sz w:val="32"/>
                  <w:szCs w:val="32"/>
                  <w:lang w:eastAsia="zh-CN"/>
                </w:rPr>
              </w:rPrChange>
            </w:rPr>
            <w:delText>省级资金</w:delText>
          </w:r>
        </w:del>
      </w:ins>
      <w:ins w:id="521" w:author="福建省卫生计生委" w:date="2021-03-21T16:13:49Z">
        <w:del w:id="522" w:author="吴彦彦" w:date="2022-03-28T13:28:20Z">
          <w:r>
            <w:rPr>
              <w:rFonts w:hint="default" w:ascii="仿宋_GB2312" w:hAnsi="仿宋_GB2312" w:eastAsia="仿宋_GB2312" w:cs="仿宋_GB2312"/>
              <w:sz w:val="32"/>
              <w:szCs w:val="32"/>
              <w:lang w:eastAsia="zh-CN"/>
              <w:rPrChange w:id="523" w:author="吴彦彦" w:date="2022-03-28T13:28:30Z">
                <w:rPr>
                  <w:rFonts w:hint="eastAsia" w:ascii="仿宋_GB2312" w:hAnsi="仿宋_GB2312" w:eastAsia="仿宋_GB2312" w:cs="仿宋_GB2312"/>
                  <w:sz w:val="32"/>
                  <w:szCs w:val="32"/>
                  <w:lang w:eastAsia="zh-CN"/>
                </w:rPr>
              </w:rPrChange>
            </w:rPr>
            <w:delText>下达各设区市、平潭综合实验区</w:delText>
          </w:r>
        </w:del>
      </w:ins>
      <w:ins w:id="524" w:author="福建省卫生计生委" w:date="2021-03-21T16:10:49Z">
        <w:del w:id="525" w:author="吴彦彦" w:date="2022-03-28T13:28:20Z">
          <w:r>
            <w:rPr>
              <w:rFonts w:hint="default" w:ascii="仿宋_GB2312" w:hAnsi="仿宋_GB2312" w:eastAsia="仿宋_GB2312" w:cs="仿宋_GB2312"/>
              <w:b w:val="0"/>
              <w:bCs w:val="0"/>
              <w:sz w:val="32"/>
              <w:szCs w:val="32"/>
              <w:lang w:eastAsia="zh-CN"/>
              <w:rPrChange w:id="526" w:author="吴彦彦" w:date="2022-03-28T13:28:30Z">
                <w:rPr>
                  <w:rFonts w:hint="eastAsia" w:ascii="仿宋_GB2312" w:hAnsi="仿宋_GB2312" w:eastAsia="仿宋_GB2312" w:cs="仿宋_GB2312"/>
                  <w:b/>
                  <w:bCs/>
                  <w:sz w:val="32"/>
                  <w:szCs w:val="32"/>
                  <w:lang w:eastAsia="zh-CN"/>
                </w:rPr>
              </w:rPrChange>
            </w:rPr>
            <w:delText>，</w:delText>
          </w:r>
        </w:del>
      </w:ins>
      <w:ins w:id="527" w:author="福建省卫生计生委" w:date="2021-03-21T16:10:49Z">
        <w:del w:id="528" w:author="吴彦彦" w:date="2022-03-28T13:28:20Z">
          <w:r>
            <w:rPr>
              <w:rFonts w:hint="default" w:ascii="仿宋_GB2312" w:hAnsi="仿宋_GB2312" w:eastAsia="仿宋_GB2312" w:cs="仿宋_GB2312"/>
              <w:b w:val="0"/>
              <w:bCs w:val="0"/>
              <w:sz w:val="32"/>
              <w:szCs w:val="32"/>
              <w:lang w:eastAsia="zh-CN"/>
              <w:rPrChange w:id="529" w:author="吴彦彦" w:date="2022-03-28T13:28:30Z">
                <w:rPr>
                  <w:rFonts w:hint="eastAsia" w:ascii="仿宋_GB2312" w:hAnsi="仿宋_GB2312" w:eastAsia="仿宋_GB2312" w:cs="仿宋_GB2312"/>
                  <w:b/>
                  <w:bCs/>
                  <w:sz w:val="32"/>
                  <w:szCs w:val="32"/>
                  <w:lang w:eastAsia="zh-CN"/>
                </w:rPr>
              </w:rPrChange>
            </w:rPr>
            <w:delText>绩效目标随资金下达分解给各地。</w:delText>
          </w:r>
        </w:del>
      </w:ins>
    </w:p>
    <w:p>
      <w:pPr>
        <w:numPr>
          <w:ilvl w:val="-1"/>
          <w:numId w:val="0"/>
        </w:numPr>
        <w:adjustRightInd w:val="0"/>
        <w:snapToGrid w:val="0"/>
        <w:spacing w:beforeLines="0" w:afterLines="0" w:line="590" w:lineRule="exact"/>
        <w:ind w:firstLine="642" w:firstLineChars="200"/>
        <w:outlineLvl w:val="9"/>
        <w:rPr>
          <w:ins w:id="531" w:author="吴彦彦" w:date="2022-03-28T14:41:29Z"/>
          <w:rFonts w:hint="default" w:ascii="Times New Roman" w:hAnsi="Times New Roman" w:eastAsia="仿宋_GB2312" w:cs="Times New Roman"/>
          <w:b w:val="0"/>
          <w:bCs w:val="0"/>
          <w:sz w:val="32"/>
          <w:szCs w:val="32"/>
          <w:lang w:eastAsia="zh-CN"/>
        </w:rPr>
        <w:pPrChange w:id="530" w:author="吴彦彦" w:date="2022-03-28T17:28:32Z">
          <w:pPr>
            <w:spacing w:beforeLines="0" w:afterLines="0" w:line="590" w:lineRule="exact"/>
            <w:ind w:firstLine="640" w:firstLineChars="200"/>
            <w:outlineLvl w:val="0"/>
          </w:pPr>
        </w:pPrChange>
      </w:pPr>
      <w:ins w:id="532" w:author="吴彦彦" w:date="2022-03-28T17:29:00Z">
        <w:r>
          <w:rPr>
            <w:rFonts w:hint="eastAsia" w:ascii="仿宋_GB2312" w:hAnsi="仿宋_GB2312" w:cs="仿宋_GB2312"/>
            <w:b/>
            <w:bCs/>
            <w:sz w:val="32"/>
            <w:szCs w:val="32"/>
            <w:lang w:val="en-US" w:eastAsia="zh-CN"/>
            <w:rPrChange w:id="533" w:author="吴彦彦" w:date="2022-03-28T17:29:06Z">
              <w:rPr>
                <w:rFonts w:hint="eastAsia" w:cs="Times New Roman"/>
                <w:b/>
                <w:bCs/>
                <w:sz w:val="32"/>
                <w:szCs w:val="32"/>
                <w:lang w:val="en-US" w:eastAsia="zh-CN"/>
              </w:rPr>
            </w:rPrChange>
          </w:rPr>
          <w:t>3.</w:t>
        </w:r>
      </w:ins>
      <w:ins w:id="534" w:author="福建省卫生计生委" w:date="2021-03-21T16:15:16Z">
        <w:del w:id="535" w:author="吴彦彦" w:date="2022-03-28T14:41:29Z">
          <w:r>
            <w:rPr>
              <w:rFonts w:hint="eastAsia" w:ascii="仿宋_GB2312" w:hAnsi="仿宋_GB2312" w:eastAsia="仿宋_GB2312" w:cs="仿宋_GB2312"/>
              <w:b/>
              <w:bCs/>
              <w:sz w:val="32"/>
              <w:szCs w:val="32"/>
              <w:lang w:val="en-US" w:eastAsia="zh-CN"/>
            </w:rPr>
            <w:delText>3.</w:delText>
          </w:r>
        </w:del>
      </w:ins>
      <w:ins w:id="536" w:author="福建省卫生计生委" w:date="2021-03-21T16:15:16Z">
        <w:r>
          <w:rPr>
            <w:rFonts w:hint="eastAsia" w:ascii="仿宋_GB2312" w:hAnsi="仿宋_GB2312" w:eastAsia="仿宋_GB2312" w:cs="仿宋_GB2312"/>
            <w:b/>
            <w:bCs/>
            <w:sz w:val="32"/>
            <w:szCs w:val="32"/>
            <w:lang w:val="en-US" w:eastAsia="zh-CN"/>
          </w:rPr>
          <w:t>医</w:t>
        </w:r>
      </w:ins>
      <w:ins w:id="537" w:author="福建省卫生计生委" w:date="2021-03-21T16:15:16Z">
        <w:r>
          <w:rPr>
            <w:rFonts w:hint="default" w:ascii="Times New Roman" w:hAnsi="Times New Roman" w:eastAsia="仿宋_GB2312" w:cs="Times New Roman"/>
            <w:b/>
            <w:bCs/>
            <w:sz w:val="32"/>
            <w:szCs w:val="32"/>
            <w:lang w:val="en-US" w:eastAsia="zh-CN"/>
            <w:rPrChange w:id="538" w:author="福建省卫生计生委" w:date="2021-03-24T16:48:09Z">
              <w:rPr>
                <w:rFonts w:hint="eastAsia" w:ascii="仿宋_GB2312" w:hAnsi="仿宋_GB2312" w:eastAsia="仿宋_GB2312" w:cs="仿宋_GB2312"/>
                <w:b/>
                <w:bCs/>
                <w:sz w:val="32"/>
                <w:szCs w:val="32"/>
                <w:lang w:val="en-US" w:eastAsia="zh-CN"/>
              </w:rPr>
            </w:rPrChange>
          </w:rPr>
          <w:t>疗卫生机构能力建设补助资金：</w:t>
        </w:r>
      </w:ins>
      <w:ins w:id="539" w:author="福建省卫生计生委" w:date="2021-03-21T16:16:33Z">
        <w:r>
          <w:rPr>
            <w:rFonts w:hint="default" w:ascii="Times New Roman" w:hAnsi="Times New Roman" w:cs="Times New Roman"/>
            <w:b w:val="0"/>
            <w:bCs w:val="0"/>
            <w:sz w:val="32"/>
            <w:szCs w:val="32"/>
            <w:lang w:val="en-US" w:eastAsia="zh-CN"/>
            <w:rPrChange w:id="540" w:author="福建省卫生计生委" w:date="2021-03-24T16:48:09Z">
              <w:rPr>
                <w:rFonts w:hint="eastAsia" w:ascii="仿宋_GB2312" w:hAnsi="仿宋_GB2312" w:cs="仿宋_GB2312"/>
                <w:b/>
                <w:bCs/>
                <w:sz w:val="32"/>
                <w:szCs w:val="32"/>
                <w:lang w:val="en-US" w:eastAsia="zh-CN"/>
              </w:rPr>
            </w:rPrChange>
          </w:rPr>
          <w:t>根据</w:t>
        </w:r>
      </w:ins>
      <w:ins w:id="541" w:author="福建省卫生计生委" w:date="2021-03-21T16:16:36Z">
        <w:r>
          <w:rPr>
            <w:rFonts w:hint="default" w:ascii="Times New Roman" w:hAnsi="Times New Roman" w:cs="Times New Roman"/>
            <w:b w:val="0"/>
            <w:bCs w:val="0"/>
            <w:sz w:val="32"/>
            <w:szCs w:val="32"/>
            <w:lang w:val="en-US" w:eastAsia="zh-CN"/>
            <w:rPrChange w:id="542" w:author="福建省卫生计生委" w:date="2021-03-24T16:48:09Z">
              <w:rPr>
                <w:rFonts w:hint="eastAsia" w:ascii="仿宋_GB2312" w:hAnsi="仿宋_GB2312" w:cs="仿宋_GB2312"/>
                <w:b/>
                <w:bCs/>
                <w:sz w:val="32"/>
                <w:szCs w:val="32"/>
                <w:lang w:val="en-US" w:eastAsia="zh-CN"/>
              </w:rPr>
            </w:rPrChange>
          </w:rPr>
          <w:t>中央</w:t>
        </w:r>
      </w:ins>
      <w:ins w:id="543" w:author="福建省卫生计生委" w:date="2021-03-21T16:16:38Z">
        <w:r>
          <w:rPr>
            <w:rFonts w:hint="default" w:ascii="Times New Roman" w:hAnsi="Times New Roman" w:cs="Times New Roman"/>
            <w:b w:val="0"/>
            <w:bCs w:val="0"/>
            <w:sz w:val="32"/>
            <w:szCs w:val="32"/>
            <w:lang w:val="en-US" w:eastAsia="zh-CN"/>
            <w:rPrChange w:id="544" w:author="福建省卫生计生委" w:date="2021-03-24T16:48:09Z">
              <w:rPr>
                <w:rFonts w:hint="eastAsia" w:ascii="仿宋_GB2312" w:hAnsi="仿宋_GB2312" w:cs="仿宋_GB2312"/>
                <w:b/>
                <w:bCs/>
                <w:sz w:val="32"/>
                <w:szCs w:val="32"/>
                <w:lang w:val="en-US" w:eastAsia="zh-CN"/>
              </w:rPr>
            </w:rPrChange>
          </w:rPr>
          <w:t>文件要求</w:t>
        </w:r>
      </w:ins>
      <w:ins w:id="545" w:author="福建省卫生计生委" w:date="2021-03-21T16:16:39Z">
        <w:r>
          <w:rPr>
            <w:rFonts w:hint="default" w:ascii="Times New Roman" w:hAnsi="Times New Roman" w:cs="Times New Roman"/>
            <w:b w:val="0"/>
            <w:bCs w:val="0"/>
            <w:sz w:val="32"/>
            <w:szCs w:val="32"/>
            <w:lang w:val="en-US" w:eastAsia="zh-CN"/>
            <w:rPrChange w:id="546" w:author="福建省卫生计生委" w:date="2021-03-24T16:48:09Z">
              <w:rPr>
                <w:rFonts w:hint="eastAsia" w:ascii="仿宋_GB2312" w:hAnsi="仿宋_GB2312" w:cs="仿宋_GB2312"/>
                <w:b/>
                <w:bCs/>
                <w:sz w:val="32"/>
                <w:szCs w:val="32"/>
                <w:lang w:val="en-US" w:eastAsia="zh-CN"/>
              </w:rPr>
            </w:rPrChange>
          </w:rPr>
          <w:t>，</w:t>
        </w:r>
      </w:ins>
      <w:ins w:id="547" w:author="福建省卫生计生委" w:date="2021-03-21T16:18:57Z">
        <w:r>
          <w:rPr>
            <w:rFonts w:hint="default" w:ascii="Times New Roman" w:hAnsi="Times New Roman" w:cs="Times New Roman"/>
            <w:b w:val="0"/>
            <w:bCs w:val="0"/>
            <w:sz w:val="32"/>
            <w:szCs w:val="32"/>
            <w:lang w:val="en-US" w:eastAsia="zh-CN"/>
            <w:rPrChange w:id="548" w:author="福建省卫生计生委" w:date="2021-03-24T16:48:09Z">
              <w:rPr>
                <w:rFonts w:hint="eastAsia" w:ascii="仿宋_GB2312" w:hAnsi="仿宋_GB2312" w:cs="仿宋_GB2312"/>
                <w:b w:val="0"/>
                <w:bCs w:val="0"/>
                <w:sz w:val="32"/>
                <w:szCs w:val="32"/>
                <w:lang w:val="en-US" w:eastAsia="zh-CN"/>
              </w:rPr>
            </w:rPrChange>
          </w:rPr>
          <w:t>20</w:t>
        </w:r>
      </w:ins>
      <w:ins w:id="549" w:author="福建省卫生计生委" w:date="2021-03-21T16:18:58Z">
        <w:r>
          <w:rPr>
            <w:rFonts w:hint="default" w:ascii="Times New Roman" w:hAnsi="Times New Roman" w:cs="Times New Roman"/>
            <w:b w:val="0"/>
            <w:bCs w:val="0"/>
            <w:sz w:val="32"/>
            <w:szCs w:val="32"/>
            <w:lang w:val="en-US" w:eastAsia="zh-CN"/>
            <w:rPrChange w:id="550" w:author="福建省卫生计生委" w:date="2021-03-24T16:48:09Z">
              <w:rPr>
                <w:rFonts w:hint="eastAsia" w:ascii="仿宋_GB2312" w:hAnsi="仿宋_GB2312" w:cs="仿宋_GB2312"/>
                <w:b w:val="0"/>
                <w:bCs w:val="0"/>
                <w:sz w:val="32"/>
                <w:szCs w:val="32"/>
                <w:lang w:val="en-US" w:eastAsia="zh-CN"/>
              </w:rPr>
            </w:rPrChange>
          </w:rPr>
          <w:t>2</w:t>
        </w:r>
      </w:ins>
      <w:ins w:id="551" w:author="吴彦彦" w:date="2022-03-28T13:30:32Z">
        <w:r>
          <w:rPr>
            <w:rFonts w:hint="eastAsia" w:cs="Times New Roman"/>
            <w:b w:val="0"/>
            <w:bCs w:val="0"/>
            <w:sz w:val="32"/>
            <w:szCs w:val="32"/>
            <w:lang w:val="en-US" w:eastAsia="zh-CN"/>
          </w:rPr>
          <w:t>1</w:t>
        </w:r>
      </w:ins>
      <w:ins w:id="552" w:author="福建省卫生计生委" w:date="2021-03-21T16:18:58Z">
        <w:del w:id="553" w:author="吴彦彦" w:date="2022-03-28T13:30:32Z">
          <w:r>
            <w:rPr>
              <w:rFonts w:hint="default" w:ascii="Times New Roman" w:hAnsi="Times New Roman" w:cs="Times New Roman"/>
              <w:b w:val="0"/>
              <w:bCs w:val="0"/>
              <w:sz w:val="32"/>
              <w:szCs w:val="32"/>
              <w:lang w:val="en-US" w:eastAsia="zh-CN"/>
              <w:rPrChange w:id="554" w:author="福建省卫生计生委" w:date="2021-03-24T16:48:09Z">
                <w:rPr>
                  <w:rFonts w:hint="eastAsia" w:ascii="仿宋_GB2312" w:hAnsi="仿宋_GB2312" w:cs="仿宋_GB2312"/>
                  <w:b w:val="0"/>
                  <w:bCs w:val="0"/>
                  <w:sz w:val="32"/>
                  <w:szCs w:val="32"/>
                  <w:lang w:val="en-US" w:eastAsia="zh-CN"/>
                </w:rPr>
              </w:rPrChange>
            </w:rPr>
            <w:delText>0</w:delText>
          </w:r>
        </w:del>
      </w:ins>
      <w:ins w:id="555" w:author="福建省卫生计生委" w:date="2021-03-21T16:18:59Z">
        <w:r>
          <w:rPr>
            <w:rFonts w:hint="default" w:ascii="Times New Roman" w:hAnsi="Times New Roman" w:cs="Times New Roman"/>
            <w:b w:val="0"/>
            <w:bCs w:val="0"/>
            <w:sz w:val="32"/>
            <w:szCs w:val="32"/>
            <w:lang w:val="en-US" w:eastAsia="zh-CN"/>
            <w:rPrChange w:id="556" w:author="福建省卫生计生委" w:date="2021-03-24T16:48:09Z">
              <w:rPr>
                <w:rFonts w:hint="eastAsia" w:ascii="仿宋_GB2312" w:hAnsi="仿宋_GB2312" w:cs="仿宋_GB2312"/>
                <w:b w:val="0"/>
                <w:bCs w:val="0"/>
                <w:sz w:val="32"/>
                <w:szCs w:val="32"/>
                <w:lang w:val="en-US" w:eastAsia="zh-CN"/>
              </w:rPr>
            </w:rPrChange>
          </w:rPr>
          <w:t>年</w:t>
        </w:r>
      </w:ins>
      <w:ins w:id="557" w:author="福建省卫生计生委" w:date="2021-03-21T16:16:13Z">
        <w:r>
          <w:rPr>
            <w:rFonts w:hint="default" w:ascii="Times New Roman" w:hAnsi="Times New Roman" w:eastAsia="仿宋_GB2312" w:cs="Times New Roman"/>
            <w:b w:val="0"/>
            <w:bCs w:val="0"/>
            <w:sz w:val="32"/>
            <w:szCs w:val="32"/>
            <w:lang w:val="en-US" w:eastAsia="zh-CN"/>
            <w:rPrChange w:id="558" w:author="福建省卫生计生委" w:date="2021-03-24T16:48:09Z">
              <w:rPr>
                <w:rFonts w:hint="eastAsia" w:ascii="仿宋_GB2312" w:hAnsi="仿宋_GB2312" w:eastAsia="仿宋_GB2312" w:cs="仿宋_GB2312"/>
                <w:b/>
                <w:bCs/>
                <w:sz w:val="32"/>
                <w:szCs w:val="32"/>
                <w:lang w:val="en-US" w:eastAsia="zh-CN"/>
              </w:rPr>
            </w:rPrChange>
          </w:rPr>
          <w:t>下达</w:t>
        </w:r>
      </w:ins>
      <w:ins w:id="559" w:author="福建省卫生计生委" w:date="2021-03-21T16:19:44Z">
        <w:r>
          <w:rPr>
            <w:rFonts w:hint="default" w:ascii="Times New Roman" w:hAnsi="Times New Roman" w:eastAsia="仿宋_GB2312" w:cs="Times New Roman"/>
            <w:b w:val="0"/>
            <w:bCs w:val="0"/>
            <w:sz w:val="32"/>
            <w:szCs w:val="32"/>
            <w:lang w:val="en-US" w:eastAsia="zh-CN"/>
            <w:rPrChange w:id="560" w:author="福建省卫生计生委" w:date="2021-03-24T16:48:09Z">
              <w:rPr>
                <w:rFonts w:hint="eastAsia" w:ascii="仿宋_GB2312" w:hAnsi="仿宋_GB2312" w:eastAsia="仿宋_GB2312" w:cs="仿宋_GB2312"/>
                <w:b w:val="0"/>
                <w:bCs w:val="0"/>
                <w:sz w:val="32"/>
                <w:szCs w:val="32"/>
                <w:lang w:val="en-US" w:eastAsia="zh-CN"/>
              </w:rPr>
            </w:rPrChange>
          </w:rPr>
          <w:t>医疗卫生机构能力建设补助资金</w:t>
        </w:r>
      </w:ins>
      <w:ins w:id="561" w:author="福建省卫生计生委" w:date="2021-03-21T16:19:45Z">
        <w:del w:id="562" w:author="吴彦彦" w:date="2022-03-28T13:30:28Z">
          <w:r>
            <w:rPr>
              <w:rFonts w:hint="default" w:ascii="Times New Roman" w:hAnsi="Times New Roman" w:cs="Times New Roman"/>
              <w:b w:val="0"/>
              <w:bCs w:val="0"/>
              <w:sz w:val="32"/>
              <w:szCs w:val="32"/>
              <w:lang w:val="en-US" w:eastAsia="zh-CN"/>
              <w:rPrChange w:id="563" w:author="福建省卫生计生委" w:date="2021-03-24T16:48:09Z">
                <w:rPr>
                  <w:rFonts w:hint="eastAsia" w:ascii="仿宋_GB2312" w:hAnsi="仿宋_GB2312" w:cs="仿宋_GB2312"/>
                  <w:b w:val="0"/>
                  <w:bCs w:val="0"/>
                  <w:sz w:val="32"/>
                  <w:szCs w:val="32"/>
                  <w:lang w:val="en-US" w:eastAsia="zh-CN"/>
                </w:rPr>
              </w:rPrChange>
            </w:rPr>
            <w:delText>1</w:delText>
          </w:r>
        </w:del>
      </w:ins>
      <w:ins w:id="564" w:author="福建省卫生计生委" w:date="2021-03-21T16:19:46Z">
        <w:del w:id="565" w:author="吴彦彦" w:date="2022-03-28T13:30:28Z">
          <w:r>
            <w:rPr>
              <w:rFonts w:hint="default" w:ascii="Times New Roman" w:hAnsi="Times New Roman" w:cs="Times New Roman"/>
              <w:b w:val="0"/>
              <w:bCs w:val="0"/>
              <w:sz w:val="32"/>
              <w:szCs w:val="32"/>
              <w:lang w:val="en-US" w:eastAsia="zh-CN"/>
              <w:rPrChange w:id="566" w:author="福建省卫生计生委" w:date="2021-03-24T16:48:09Z">
                <w:rPr>
                  <w:rFonts w:hint="eastAsia" w:ascii="仿宋_GB2312" w:hAnsi="仿宋_GB2312" w:cs="仿宋_GB2312"/>
                  <w:b w:val="0"/>
                  <w:bCs w:val="0"/>
                  <w:sz w:val="32"/>
                  <w:szCs w:val="32"/>
                  <w:lang w:val="en-US" w:eastAsia="zh-CN"/>
                </w:rPr>
              </w:rPrChange>
            </w:rPr>
            <w:delText>2</w:delText>
          </w:r>
        </w:del>
      </w:ins>
      <w:ins w:id="567" w:author="吴彦彦" w:date="2022-03-28T13:30:28Z">
        <w:r>
          <w:rPr>
            <w:rFonts w:hint="eastAsia" w:cs="Times New Roman"/>
            <w:b w:val="0"/>
            <w:bCs w:val="0"/>
            <w:sz w:val="32"/>
            <w:szCs w:val="32"/>
            <w:lang w:val="en-US" w:eastAsia="zh-CN"/>
          </w:rPr>
          <w:t>8</w:t>
        </w:r>
      </w:ins>
      <w:ins w:id="568" w:author="福建省卫生计生委" w:date="2021-03-21T16:19:46Z">
        <w:r>
          <w:rPr>
            <w:rFonts w:hint="default" w:ascii="Times New Roman" w:hAnsi="Times New Roman" w:cs="Times New Roman"/>
            <w:b w:val="0"/>
            <w:bCs w:val="0"/>
            <w:sz w:val="32"/>
            <w:szCs w:val="32"/>
            <w:lang w:val="en-US" w:eastAsia="zh-CN"/>
            <w:rPrChange w:id="569" w:author="福建省卫生计生委" w:date="2021-03-24T16:48:09Z">
              <w:rPr>
                <w:rFonts w:hint="eastAsia" w:ascii="仿宋_GB2312" w:hAnsi="仿宋_GB2312" w:cs="仿宋_GB2312"/>
                <w:b w:val="0"/>
                <w:bCs w:val="0"/>
                <w:sz w:val="32"/>
                <w:szCs w:val="32"/>
                <w:lang w:val="en-US" w:eastAsia="zh-CN"/>
              </w:rPr>
            </w:rPrChange>
          </w:rPr>
          <w:t>28</w:t>
        </w:r>
      </w:ins>
      <w:ins w:id="570" w:author="福建省卫生计生委" w:date="2021-03-21T16:19:48Z">
        <w:r>
          <w:rPr>
            <w:rFonts w:hint="default" w:ascii="Times New Roman" w:hAnsi="Times New Roman" w:cs="Times New Roman"/>
            <w:b w:val="0"/>
            <w:bCs w:val="0"/>
            <w:sz w:val="32"/>
            <w:szCs w:val="32"/>
            <w:lang w:val="en-US" w:eastAsia="zh-CN"/>
            <w:rPrChange w:id="571" w:author="福建省卫生计生委" w:date="2021-03-24T16:48:09Z">
              <w:rPr>
                <w:rFonts w:hint="eastAsia" w:ascii="仿宋_GB2312" w:hAnsi="仿宋_GB2312" w:cs="仿宋_GB2312"/>
                <w:b w:val="0"/>
                <w:bCs w:val="0"/>
                <w:sz w:val="32"/>
                <w:szCs w:val="32"/>
                <w:lang w:val="en-US" w:eastAsia="zh-CN"/>
              </w:rPr>
            </w:rPrChange>
          </w:rPr>
          <w:t>0</w:t>
        </w:r>
      </w:ins>
      <w:ins w:id="572" w:author="福建省卫生计生委" w:date="2021-03-21T16:19:49Z">
        <w:r>
          <w:rPr>
            <w:rFonts w:hint="default" w:ascii="Times New Roman" w:hAnsi="Times New Roman" w:cs="Times New Roman"/>
            <w:b w:val="0"/>
            <w:bCs w:val="0"/>
            <w:sz w:val="32"/>
            <w:szCs w:val="32"/>
            <w:lang w:val="en-US" w:eastAsia="zh-CN"/>
            <w:rPrChange w:id="573" w:author="福建省卫生计生委" w:date="2021-03-24T16:48:09Z">
              <w:rPr>
                <w:rFonts w:hint="eastAsia" w:ascii="仿宋_GB2312" w:hAnsi="仿宋_GB2312" w:cs="仿宋_GB2312"/>
                <w:b w:val="0"/>
                <w:bCs w:val="0"/>
                <w:sz w:val="32"/>
                <w:szCs w:val="32"/>
                <w:lang w:val="en-US" w:eastAsia="zh-CN"/>
              </w:rPr>
            </w:rPrChange>
          </w:rPr>
          <w:t>万元，</w:t>
        </w:r>
      </w:ins>
      <w:ins w:id="574" w:author="福建省卫生计生委" w:date="2021-03-21T16:19:50Z">
        <w:r>
          <w:rPr>
            <w:rFonts w:hint="default" w:ascii="Times New Roman" w:hAnsi="Times New Roman" w:cs="Times New Roman"/>
            <w:b w:val="0"/>
            <w:bCs w:val="0"/>
            <w:sz w:val="32"/>
            <w:szCs w:val="32"/>
            <w:lang w:val="en-US" w:eastAsia="zh-CN"/>
            <w:rPrChange w:id="575" w:author="福建省卫生计生委" w:date="2021-03-24T16:48:09Z">
              <w:rPr>
                <w:rFonts w:hint="eastAsia" w:ascii="仿宋_GB2312" w:hAnsi="仿宋_GB2312" w:cs="仿宋_GB2312"/>
                <w:b w:val="0"/>
                <w:bCs w:val="0"/>
                <w:sz w:val="32"/>
                <w:szCs w:val="32"/>
                <w:lang w:val="en-US" w:eastAsia="zh-CN"/>
              </w:rPr>
            </w:rPrChange>
          </w:rPr>
          <w:t>用于</w:t>
        </w:r>
      </w:ins>
      <w:ins w:id="576" w:author="吴彦彦" w:date="2022-03-28T13:35:16Z">
        <w:r>
          <w:rPr>
            <w:rFonts w:hint="default" w:ascii="Times New Roman" w:hAnsi="Times New Roman" w:cs="Times New Roman"/>
            <w:sz w:val="32"/>
            <w:szCs w:val="32"/>
            <w:lang w:eastAsia="zh-CN"/>
          </w:rPr>
          <w:t>支持省级、县区级疾控机构加强能力建设</w:t>
        </w:r>
      </w:ins>
      <w:ins w:id="577" w:author="吴彦彦" w:date="2022-03-28T13:37:43Z">
        <w:r>
          <w:rPr>
            <w:rFonts w:hint="eastAsia" w:cs="Times New Roman"/>
            <w:sz w:val="32"/>
            <w:szCs w:val="32"/>
            <w:lang w:eastAsia="zh-CN"/>
          </w:rPr>
          <w:t>，</w:t>
        </w:r>
      </w:ins>
      <w:ins w:id="578" w:author="吴彦彦" w:date="2022-03-28T13:35:16Z">
        <w:r>
          <w:rPr>
            <w:rFonts w:hint="default" w:ascii="Times New Roman" w:hAnsi="Times New Roman" w:cs="Times New Roman"/>
            <w:sz w:val="32"/>
            <w:szCs w:val="32"/>
            <w:lang w:eastAsia="zh-CN"/>
          </w:rPr>
          <w:t>县区级妇幼保健机构能力建设</w:t>
        </w:r>
      </w:ins>
      <w:ins w:id="579" w:author="吴彦彦" w:date="2022-03-28T13:37:55Z">
        <w:r>
          <w:rPr>
            <w:rFonts w:hint="eastAsia" w:cs="Times New Roman"/>
            <w:sz w:val="32"/>
            <w:szCs w:val="32"/>
            <w:lang w:eastAsia="zh-CN"/>
          </w:rPr>
          <w:t>，</w:t>
        </w:r>
      </w:ins>
      <w:ins w:id="580" w:author="吴彦彦" w:date="2022-03-28T13:35:16Z">
        <w:r>
          <w:rPr>
            <w:rFonts w:hint="default" w:ascii="Times New Roman" w:hAnsi="Times New Roman" w:cs="Times New Roman"/>
            <w:sz w:val="32"/>
            <w:szCs w:val="32"/>
            <w:lang w:eastAsia="zh-CN"/>
          </w:rPr>
          <w:t>实施省域妇幼健康“大手拉小手”行动，提高职业病诊断能力和水平</w:t>
        </w:r>
      </w:ins>
      <w:ins w:id="581" w:author="吴彦彦" w:date="2022-03-28T13:38:16Z">
        <w:r>
          <w:rPr>
            <w:rFonts w:hint="eastAsia" w:cs="Times New Roman"/>
            <w:sz w:val="32"/>
            <w:szCs w:val="32"/>
            <w:lang w:eastAsia="zh-CN"/>
          </w:rPr>
          <w:t>以及</w:t>
        </w:r>
      </w:ins>
      <w:ins w:id="582" w:author="吴彦彦" w:date="2022-03-28T13:35:16Z">
        <w:r>
          <w:rPr>
            <w:rFonts w:hint="default" w:ascii="Times New Roman" w:hAnsi="Times New Roman" w:cs="Times New Roman"/>
            <w:sz w:val="32"/>
            <w:szCs w:val="32"/>
            <w:lang w:eastAsia="zh-CN"/>
          </w:rPr>
          <w:t>进一步提高基层医疗卫生机构尘肺病患者救治水平和康复工作成效</w:t>
        </w:r>
      </w:ins>
      <w:ins w:id="583" w:author="福建省卫生计生委" w:date="2021-03-21T16:23:44Z">
        <w:del w:id="584" w:author="吴彦彦" w:date="2022-03-28T13:35:16Z">
          <w:r>
            <w:rPr>
              <w:rFonts w:hint="default" w:ascii="Times New Roman" w:hAnsi="Times New Roman" w:cs="Times New Roman"/>
              <w:sz w:val="32"/>
              <w:szCs w:val="32"/>
              <w:lang w:eastAsia="zh-CN"/>
              <w:rPrChange w:id="585" w:author="福建省卫生计生委" w:date="2021-03-24T16:48:09Z">
                <w:rPr>
                  <w:rFonts w:hint="eastAsia" w:ascii="仿宋_GB2312" w:hAnsi="仿宋_GB2312" w:cs="仿宋_GB2312"/>
                  <w:sz w:val="32"/>
                  <w:szCs w:val="32"/>
                  <w:lang w:eastAsia="zh-CN"/>
                </w:rPr>
              </w:rPrChange>
            </w:rPr>
            <w:delText>职业病防治能力和职业卫生监督执法能力提升</w:delText>
          </w:r>
        </w:del>
      </w:ins>
      <w:ins w:id="586" w:author="福建省卫生计生委" w:date="2021-03-21T16:23:47Z">
        <w:del w:id="587" w:author="吴彦彦" w:date="2022-03-28T13:35:16Z">
          <w:r>
            <w:rPr>
              <w:rFonts w:hint="default" w:ascii="Times New Roman" w:hAnsi="Times New Roman" w:cs="Times New Roman"/>
              <w:sz w:val="32"/>
              <w:szCs w:val="32"/>
              <w:lang w:eastAsia="zh-CN"/>
              <w:rPrChange w:id="588" w:author="福建省卫生计生委" w:date="2021-03-24T16:48:09Z">
                <w:rPr>
                  <w:rFonts w:hint="eastAsia" w:ascii="仿宋_GB2312" w:hAnsi="仿宋_GB2312" w:cs="仿宋_GB2312"/>
                  <w:sz w:val="32"/>
                  <w:szCs w:val="32"/>
                  <w:lang w:eastAsia="zh-CN"/>
                </w:rPr>
              </w:rPrChange>
            </w:rPr>
            <w:delText>，</w:delText>
          </w:r>
        </w:del>
      </w:ins>
      <w:ins w:id="589" w:author="福建省卫生计生委" w:date="2021-03-21T16:16:13Z">
        <w:del w:id="590" w:author="吴彦彦" w:date="2022-03-28T13:35:16Z">
          <w:r>
            <w:rPr>
              <w:rFonts w:hint="default" w:ascii="Times New Roman" w:hAnsi="Times New Roman" w:eastAsia="仿宋_GB2312" w:cs="Times New Roman"/>
              <w:b w:val="0"/>
              <w:bCs w:val="0"/>
              <w:sz w:val="32"/>
              <w:szCs w:val="32"/>
              <w:lang w:val="en-US" w:eastAsia="zh-CN"/>
              <w:rPrChange w:id="591" w:author="福建省卫生计生委" w:date="2021-03-24T16:48:09Z">
                <w:rPr>
                  <w:rFonts w:hint="eastAsia" w:ascii="仿宋_GB2312" w:hAnsi="仿宋_GB2312" w:eastAsia="仿宋_GB2312" w:cs="仿宋_GB2312"/>
                  <w:b/>
                  <w:bCs/>
                  <w:sz w:val="32"/>
                  <w:szCs w:val="32"/>
                  <w:lang w:val="en-US" w:eastAsia="zh-CN"/>
                </w:rPr>
              </w:rPrChange>
            </w:rPr>
            <w:delText>福建省域重点</w:delText>
          </w:r>
        </w:del>
      </w:ins>
      <w:ins w:id="592" w:author="福建省卫生计生委" w:date="2021-03-21T16:16:13Z">
        <w:del w:id="593" w:author="吴彦彦" w:date="2022-03-28T13:35:16Z">
          <w:r>
            <w:rPr>
              <w:rFonts w:hint="default" w:ascii="Times New Roman" w:hAnsi="Times New Roman" w:eastAsia="仿宋_GB2312" w:cs="Times New Roman"/>
              <w:b w:val="0"/>
              <w:bCs w:val="0"/>
              <w:sz w:val="32"/>
              <w:szCs w:val="32"/>
              <w:lang w:val="en-US" w:eastAsia="zh-CN"/>
              <w:rPrChange w:id="594" w:author="福建省卫生计生委" w:date="2021-03-24T16:48:09Z">
                <w:rPr>
                  <w:rFonts w:hint="eastAsia" w:ascii="仿宋_GB2312" w:hAnsi="仿宋_GB2312" w:eastAsia="仿宋_GB2312" w:cs="仿宋_GB2312"/>
                  <w:b/>
                  <w:bCs/>
                  <w:sz w:val="32"/>
                  <w:szCs w:val="32"/>
                  <w:lang w:val="en-US" w:eastAsia="zh-CN"/>
                </w:rPr>
              </w:rPrChange>
            </w:rPr>
            <w:delText>疾病诊疗能力提升3个</w:delText>
          </w:r>
        </w:del>
      </w:ins>
      <w:ins w:id="595" w:author="福建省卫生计生委" w:date="2021-03-21T16:17:25Z">
        <w:del w:id="596" w:author="吴彦彦" w:date="2022-03-28T13:35:16Z">
          <w:r>
            <w:rPr>
              <w:rFonts w:hint="default" w:ascii="Times New Roman" w:hAnsi="Times New Roman" w:cs="Times New Roman"/>
              <w:b w:val="0"/>
              <w:bCs w:val="0"/>
              <w:sz w:val="32"/>
              <w:szCs w:val="32"/>
              <w:lang w:val="en-US" w:eastAsia="zh-CN"/>
              <w:rPrChange w:id="597" w:author="福建省卫生计生委" w:date="2021-03-24T16:48:09Z">
                <w:rPr>
                  <w:rFonts w:hint="eastAsia" w:ascii="仿宋_GB2312" w:hAnsi="仿宋_GB2312" w:cs="仿宋_GB2312"/>
                  <w:b w:val="0"/>
                  <w:bCs w:val="0"/>
                  <w:sz w:val="32"/>
                  <w:szCs w:val="32"/>
                  <w:lang w:val="en-US" w:eastAsia="zh-CN"/>
                </w:rPr>
              </w:rPrChange>
            </w:rPr>
            <w:delText>建设</w:delText>
          </w:r>
        </w:del>
      </w:ins>
      <w:ins w:id="598" w:author="福建省卫生计生委" w:date="2021-03-21T16:16:13Z">
        <w:del w:id="599" w:author="吴彦彦" w:date="2022-03-28T13:35:16Z">
          <w:r>
            <w:rPr>
              <w:rFonts w:hint="default" w:ascii="Times New Roman" w:hAnsi="Times New Roman" w:eastAsia="仿宋_GB2312" w:cs="Times New Roman"/>
              <w:b w:val="0"/>
              <w:bCs w:val="0"/>
              <w:sz w:val="32"/>
              <w:szCs w:val="32"/>
              <w:lang w:val="en-US" w:eastAsia="zh-CN"/>
              <w:rPrChange w:id="600" w:author="福建省卫生计生委" w:date="2021-03-24T16:48:09Z">
                <w:rPr>
                  <w:rFonts w:hint="eastAsia" w:ascii="仿宋_GB2312" w:hAnsi="仿宋_GB2312" w:eastAsia="仿宋_GB2312" w:cs="仿宋_GB2312"/>
                  <w:b/>
                  <w:bCs/>
                  <w:sz w:val="32"/>
                  <w:szCs w:val="32"/>
                  <w:lang w:val="en-US" w:eastAsia="zh-CN"/>
                </w:rPr>
              </w:rPrChange>
            </w:rPr>
            <w:delText>项目</w:delText>
          </w:r>
        </w:del>
      </w:ins>
      <w:ins w:id="601" w:author="福建省卫生计生委" w:date="2021-03-21T16:17:29Z">
        <w:del w:id="602" w:author="吴彦彦" w:date="2022-03-28T13:35:16Z">
          <w:r>
            <w:rPr>
              <w:rFonts w:hint="default" w:ascii="Times New Roman" w:hAnsi="Times New Roman" w:cs="Times New Roman"/>
              <w:b w:val="0"/>
              <w:bCs w:val="0"/>
              <w:sz w:val="32"/>
              <w:szCs w:val="32"/>
              <w:lang w:val="en-US" w:eastAsia="zh-CN"/>
              <w:rPrChange w:id="603" w:author="福建省卫生计生委" w:date="2021-03-24T16:48:09Z">
                <w:rPr>
                  <w:rFonts w:hint="eastAsia" w:ascii="仿宋_GB2312" w:hAnsi="仿宋_GB2312" w:cs="仿宋_GB2312"/>
                  <w:b w:val="0"/>
                  <w:bCs w:val="0"/>
                  <w:sz w:val="32"/>
                  <w:szCs w:val="32"/>
                  <w:lang w:val="en-US" w:eastAsia="zh-CN"/>
                </w:rPr>
              </w:rPrChange>
            </w:rPr>
            <w:delText>，</w:delText>
          </w:r>
        </w:del>
      </w:ins>
      <w:ins w:id="604" w:author="福建省卫生计生委" w:date="2021-03-21T16:18:54Z">
        <w:del w:id="605" w:author="吴彦彦" w:date="2022-03-28T13:35:16Z">
          <w:r>
            <w:rPr>
              <w:rFonts w:hint="default" w:ascii="Times New Roman"/>
              <w:sz w:val="32"/>
              <w:szCs w:val="32"/>
              <w:lang w:val="en-US" w:eastAsia="zh-CN"/>
              <w:rPrChange w:id="606" w:author="福建省卫生计生委" w:date="2021-03-24T16:48:09Z">
                <w:rPr>
                  <w:rFonts w:hint="eastAsia" w:ascii="仿宋_GB2312"/>
                  <w:szCs w:val="32"/>
                  <w:lang w:val="en-US" w:eastAsia="zh-CN"/>
                </w:rPr>
              </w:rPrChange>
            </w:rPr>
            <w:delText>支持我省13家县级妇幼保健机构开展能力建设</w:delText>
          </w:r>
        </w:del>
      </w:ins>
      <w:ins w:id="607" w:author="福建省卫生计生委" w:date="2021-03-21T16:20:01Z">
        <w:del w:id="608" w:author="吴彦彦" w:date="2022-03-28T13:35:16Z">
          <w:r>
            <w:rPr>
              <w:rFonts w:hint="default" w:ascii="Times New Roman" w:hAnsi="Times New Roman" w:cs="Times New Roman"/>
              <w:sz w:val="32"/>
              <w:szCs w:val="32"/>
              <w:lang w:val="en-US" w:eastAsia="zh-CN"/>
              <w:rPrChange w:id="609" w:author="福建省卫生计生委" w:date="2021-03-24T16:48:09Z">
                <w:rPr>
                  <w:rFonts w:hint="eastAsia" w:ascii="仿宋_GB2312" w:hAnsi="仿宋_GB2312" w:cs="仿宋_GB2312"/>
                  <w:sz w:val="32"/>
                  <w:szCs w:val="32"/>
                  <w:lang w:val="en-US" w:eastAsia="zh-CN"/>
                </w:rPr>
              </w:rPrChange>
            </w:rPr>
            <w:delText>，</w:delText>
          </w:r>
        </w:del>
      </w:ins>
      <w:ins w:id="610" w:author="福建省卫生计生委" w:date="2021-03-21T16:20:37Z">
        <w:del w:id="611" w:author="吴彦彦" w:date="2022-03-28T13:35:16Z">
          <w:r>
            <w:rPr>
              <w:rFonts w:hint="default" w:ascii="Times New Roman" w:hAnsi="Times New Roman" w:cs="Times New Roman"/>
              <w:sz w:val="32"/>
              <w:szCs w:val="32"/>
              <w:lang w:val="en-US" w:eastAsia="zh-CN"/>
              <w:rPrChange w:id="612" w:author="福建省卫生计生委" w:date="2021-03-24T16:48:09Z">
                <w:rPr>
                  <w:rFonts w:hint="eastAsia" w:ascii="仿宋_GB2312" w:hAnsi="仿宋_GB2312" w:cs="仿宋_GB2312"/>
                  <w:sz w:val="32"/>
                  <w:szCs w:val="32"/>
                  <w:lang w:val="en-US" w:eastAsia="zh-CN"/>
                </w:rPr>
              </w:rPrChange>
            </w:rPr>
            <w:delText>17个</w:delText>
          </w:r>
        </w:del>
      </w:ins>
      <w:ins w:id="613" w:author="福建省卫生计生委" w:date="2021-03-21T16:20:34Z">
        <w:del w:id="614" w:author="吴彦彦" w:date="2022-03-28T13:35:16Z">
          <w:r>
            <w:rPr>
              <w:rFonts w:hint="default" w:ascii="Times New Roman" w:hAnsi="Times New Roman" w:cs="Times New Roman"/>
              <w:spacing w:val="0"/>
              <w:sz w:val="32"/>
              <w:szCs w:val="32"/>
              <w:lang w:eastAsia="zh-CN"/>
              <w:rPrChange w:id="615" w:author="福建省卫生计生委" w:date="2021-03-24T16:48:09Z">
                <w:rPr>
                  <w:rFonts w:hint="eastAsia" w:ascii="仿宋_GB2312" w:hAnsi="仿宋_GB2312" w:cs="仿宋_GB2312"/>
                  <w:spacing w:val="-4"/>
                  <w:sz w:val="32"/>
                  <w:szCs w:val="32"/>
                  <w:lang w:eastAsia="zh-CN"/>
                </w:rPr>
              </w:rPrChange>
            </w:rPr>
            <w:delText>县级医院薄弱专科建设</w:delText>
          </w:r>
        </w:del>
      </w:ins>
      <w:ins w:id="616" w:author="福建省卫生计生委" w:date="2021-03-21T16:23:56Z">
        <w:del w:id="617" w:author="吴彦彦" w:date="2022-03-28T13:35:16Z">
          <w:r>
            <w:rPr>
              <w:rFonts w:hint="default" w:ascii="Times New Roman" w:hAnsi="Times New Roman" w:cs="Times New Roman"/>
              <w:spacing w:val="0"/>
              <w:sz w:val="32"/>
              <w:szCs w:val="32"/>
              <w:lang w:eastAsia="zh-CN"/>
              <w:rPrChange w:id="618" w:author="福建省卫生计生委" w:date="2021-03-24T16:48:09Z">
                <w:rPr>
                  <w:rFonts w:hint="eastAsia" w:ascii="仿宋_GB2312" w:hAnsi="仿宋_GB2312" w:cs="仿宋_GB2312"/>
                  <w:spacing w:val="0"/>
                  <w:sz w:val="32"/>
                  <w:szCs w:val="32"/>
                  <w:lang w:eastAsia="zh-CN"/>
                </w:rPr>
              </w:rPrChange>
            </w:rPr>
            <w:delText>以及</w:delText>
          </w:r>
        </w:del>
      </w:ins>
      <w:ins w:id="619" w:author="福建省卫生计生委" w:date="2021-03-21T16:22:01Z">
        <w:del w:id="620" w:author="吴彦彦" w:date="2022-03-28T13:35:16Z">
          <w:r>
            <w:rPr>
              <w:rFonts w:hint="default" w:ascii="Times New Roman"/>
              <w:sz w:val="32"/>
              <w:szCs w:val="32"/>
              <w:lang w:eastAsia="zh-CN"/>
              <w:rPrChange w:id="621" w:author="福建省卫生计生委" w:date="2021-03-24T16:48:09Z">
                <w:rPr>
                  <w:rFonts w:hint="eastAsia" w:ascii="仿宋_GB2312"/>
                  <w:szCs w:val="32"/>
                  <w:lang w:eastAsia="zh-CN"/>
                </w:rPr>
              </w:rPrChange>
            </w:rPr>
            <w:delText>国家卫生应</w:delText>
          </w:r>
        </w:del>
      </w:ins>
      <w:ins w:id="622" w:author="福建省卫生计生委" w:date="2021-03-21T16:22:01Z">
        <w:del w:id="623" w:author="吴彦彦" w:date="2022-03-28T13:35:16Z">
          <w:r>
            <w:rPr>
              <w:rFonts w:hint="default" w:ascii="Times New Roman" w:hAnsi="Times New Roman" w:cs="Times New Roman"/>
              <w:sz w:val="32"/>
              <w:szCs w:val="32"/>
              <w:lang w:eastAsia="zh-CN"/>
              <w:rPrChange w:id="624" w:author="福建省卫生计生委" w:date="2021-03-24T16:48:09Z">
                <w:rPr>
                  <w:rFonts w:hint="eastAsia" w:ascii="仿宋_GB2312" w:hAnsi="仿宋_GB2312" w:cs="仿宋_GB2312"/>
                  <w:szCs w:val="32"/>
                  <w:lang w:eastAsia="zh-CN"/>
                </w:rPr>
              </w:rPrChange>
            </w:rPr>
            <w:delText>急队伍</w:delText>
          </w:r>
        </w:del>
      </w:ins>
      <w:ins w:id="625" w:author="福建省卫生计生委" w:date="2021-03-21T16:22:08Z">
        <w:del w:id="626" w:author="吴彦彦" w:date="2022-03-28T13:35:16Z">
          <w:r>
            <w:rPr>
              <w:rFonts w:hint="default" w:ascii="Times New Roman" w:hAnsi="Times New Roman" w:cs="Times New Roman"/>
              <w:sz w:val="32"/>
              <w:szCs w:val="32"/>
              <w:lang w:eastAsia="zh-CN"/>
              <w:rPrChange w:id="627" w:author="福建省卫生计生委" w:date="2021-03-24T16:48:09Z">
                <w:rPr>
                  <w:rFonts w:hint="eastAsia" w:ascii="仿宋_GB2312" w:hAnsi="仿宋_GB2312" w:cs="仿宋_GB2312"/>
                  <w:szCs w:val="32"/>
                  <w:lang w:eastAsia="zh-CN"/>
                </w:rPr>
              </w:rPrChange>
            </w:rPr>
            <w:delText>建设</w:delText>
          </w:r>
        </w:del>
      </w:ins>
      <w:ins w:id="628" w:author="福建省卫生计生委" w:date="2021-03-21T16:26:26Z">
        <w:r>
          <w:rPr>
            <w:rFonts w:hint="default" w:ascii="Times New Roman" w:hAnsi="Times New Roman" w:eastAsia="仿宋_GB2312" w:cs="Times New Roman"/>
            <w:b w:val="0"/>
            <w:bCs w:val="0"/>
            <w:sz w:val="32"/>
            <w:szCs w:val="32"/>
            <w:lang w:eastAsia="zh-CN"/>
            <w:rPrChange w:id="629" w:author="福建省卫生计生委" w:date="2021-03-24T16:48:09Z">
              <w:rPr>
                <w:rFonts w:hint="eastAsia" w:ascii="仿宋_GB2312" w:hAnsi="仿宋_GB2312" w:eastAsia="仿宋_GB2312" w:cs="仿宋_GB2312"/>
                <w:b w:val="0"/>
                <w:bCs w:val="0"/>
                <w:sz w:val="32"/>
                <w:szCs w:val="32"/>
                <w:lang w:eastAsia="zh-CN"/>
              </w:rPr>
            </w:rPrChange>
          </w:rPr>
          <w:t>，绩效目标随资金下达分解给各地。</w:t>
        </w:r>
      </w:ins>
    </w:p>
    <w:p>
      <w:pPr>
        <w:numPr>
          <w:ilvl w:val="-1"/>
          <w:numId w:val="0"/>
        </w:numPr>
        <w:adjustRightInd w:val="0"/>
        <w:snapToGrid w:val="0"/>
        <w:spacing w:beforeLines="0" w:afterLines="0" w:line="590" w:lineRule="exact"/>
        <w:ind w:firstLine="640" w:firstLineChars="200"/>
        <w:outlineLvl w:val="9"/>
        <w:rPr>
          <w:ins w:id="631" w:author="吴彦彦" w:date="2022-03-28T14:43:04Z"/>
          <w:rFonts w:hint="eastAsia" w:ascii="Times New Roman" w:hAnsi="Times New Roman" w:cs="Times New Roman"/>
          <w:sz w:val="32"/>
          <w:szCs w:val="32"/>
          <w:highlight w:val="none"/>
          <w:lang w:val="en-US" w:eastAsia="zh-CN"/>
        </w:rPr>
        <w:pPrChange w:id="630" w:author="吴彦彦" w:date="2022-03-28T17:28:32Z">
          <w:pPr>
            <w:spacing w:beforeLines="0" w:afterLines="0" w:line="590" w:lineRule="exact"/>
            <w:ind w:firstLine="640" w:firstLineChars="200"/>
            <w:outlineLvl w:val="0"/>
          </w:pPr>
        </w:pPrChange>
      </w:pPr>
      <w:ins w:id="632" w:author="吴彦彦" w:date="2022-03-28T14:41:40Z">
        <w:r>
          <w:rPr>
            <w:rFonts w:hint="eastAsia" w:cs="Times New Roman"/>
            <w:sz w:val="32"/>
            <w:szCs w:val="32"/>
            <w:lang w:val="en-US" w:eastAsia="zh-CN"/>
          </w:rPr>
          <w:t>4.</w:t>
        </w:r>
      </w:ins>
      <w:ins w:id="633" w:author="吴彦彦" w:date="2022-03-28T14:42:09Z">
        <w:r>
          <w:rPr>
            <w:rFonts w:hint="eastAsia" w:cs="Times New Roman"/>
            <w:b/>
            <w:bCs/>
            <w:sz w:val="32"/>
            <w:szCs w:val="32"/>
            <w:highlight w:val="none"/>
            <w:lang w:val="en-US" w:eastAsia="zh-CN"/>
            <w:rPrChange w:id="634" w:author="吴彦彦" w:date="2022-03-28T14:42:58Z">
              <w:rPr>
                <w:rFonts w:hint="eastAsia" w:cs="Times New Roman"/>
                <w:sz w:val="32"/>
                <w:szCs w:val="32"/>
                <w:highlight w:val="none"/>
                <w:lang w:val="en-US" w:eastAsia="zh-CN"/>
              </w:rPr>
            </w:rPrChange>
          </w:rPr>
          <w:t>医改经验推广补助资金：</w:t>
        </w:r>
      </w:ins>
      <w:ins w:id="635" w:author="吴彦彦" w:date="2022-03-28T14:42:09Z">
        <w:r>
          <w:rPr>
            <w:rFonts w:hint="default" w:ascii="Times New Roman" w:hAnsi="Times New Roman" w:cs="Times New Roman"/>
            <w:b w:val="0"/>
            <w:bCs w:val="0"/>
            <w:sz w:val="32"/>
            <w:szCs w:val="32"/>
            <w:highlight w:val="none"/>
            <w:lang w:val="en-US" w:eastAsia="zh-CN"/>
          </w:rPr>
          <w:t>2</w:t>
        </w:r>
      </w:ins>
      <w:ins w:id="636" w:author="吴彦彦" w:date="2022-03-28T14:42:09Z">
        <w:r>
          <w:rPr>
            <w:rFonts w:hint="default" w:ascii="Times New Roman" w:hAnsi="Times New Roman" w:cs="Times New Roman"/>
            <w:sz w:val="32"/>
            <w:szCs w:val="32"/>
            <w:highlight w:val="none"/>
            <w:lang w:val="en-US" w:eastAsia="zh-CN"/>
          </w:rPr>
          <w:t>02</w:t>
        </w:r>
      </w:ins>
      <w:ins w:id="637" w:author="吴彦彦" w:date="2022-03-28T14:42:09Z">
        <w:r>
          <w:rPr>
            <w:rFonts w:hint="eastAsia" w:cs="Times New Roman"/>
            <w:sz w:val="32"/>
            <w:szCs w:val="32"/>
            <w:highlight w:val="none"/>
            <w:lang w:val="en-US" w:eastAsia="zh-CN"/>
          </w:rPr>
          <w:t>1</w:t>
        </w:r>
      </w:ins>
      <w:ins w:id="638" w:author="吴彦彦" w:date="2022-03-28T14:42:09Z">
        <w:r>
          <w:rPr>
            <w:rFonts w:hint="default" w:ascii="Times New Roman" w:hAnsi="Times New Roman" w:cs="Times New Roman"/>
            <w:sz w:val="32"/>
            <w:szCs w:val="32"/>
            <w:highlight w:val="none"/>
            <w:lang w:val="en-US" w:eastAsia="zh-CN"/>
          </w:rPr>
          <w:t>年</w:t>
        </w:r>
      </w:ins>
      <w:ins w:id="639" w:author="吴彦彦" w:date="2022-03-28T14:42:09Z">
        <w:r>
          <w:rPr>
            <w:rFonts w:hint="eastAsia" w:cs="Times New Roman"/>
            <w:sz w:val="32"/>
            <w:szCs w:val="32"/>
            <w:highlight w:val="none"/>
            <w:lang w:val="en-US" w:eastAsia="zh-CN"/>
          </w:rPr>
          <w:t>福建</w:t>
        </w:r>
      </w:ins>
      <w:ins w:id="640" w:author="吴彦彦" w:date="2022-03-28T14:42:09Z">
        <w:r>
          <w:rPr>
            <w:rFonts w:hint="default" w:ascii="Times New Roman" w:hAnsi="Times New Roman" w:cs="Times New Roman"/>
            <w:sz w:val="32"/>
            <w:szCs w:val="32"/>
            <w:highlight w:val="none"/>
            <w:lang w:val="en-US" w:eastAsia="zh-CN"/>
          </w:rPr>
          <w:t>省下达</w:t>
        </w:r>
      </w:ins>
      <w:ins w:id="641" w:author="吴彦彦" w:date="2022-03-28T14:42:09Z">
        <w:r>
          <w:rPr>
            <w:rFonts w:hint="eastAsia" w:cs="Times New Roman"/>
            <w:sz w:val="32"/>
            <w:szCs w:val="32"/>
            <w:highlight w:val="none"/>
            <w:lang w:val="en-US" w:eastAsia="zh-CN"/>
          </w:rPr>
          <w:t>医改经验推广补助资金5000</w:t>
        </w:r>
      </w:ins>
      <w:ins w:id="642" w:author="吴彦彦" w:date="2022-03-28T14:42:09Z">
        <w:r>
          <w:rPr>
            <w:rFonts w:hint="default" w:ascii="Times New Roman" w:hAnsi="Times New Roman" w:cs="Times New Roman"/>
            <w:sz w:val="32"/>
            <w:szCs w:val="32"/>
            <w:highlight w:val="none"/>
            <w:lang w:val="en-US" w:eastAsia="zh-CN"/>
          </w:rPr>
          <w:t>万元，</w:t>
        </w:r>
      </w:ins>
      <w:ins w:id="643" w:author="吴彦彦" w:date="2022-03-28T14:42:53Z">
        <w:r>
          <w:rPr>
            <w:rFonts w:hint="eastAsia" w:ascii="Times New Roman" w:hAnsi="Times New Roman" w:cs="Times New Roman"/>
            <w:sz w:val="32"/>
            <w:szCs w:val="32"/>
            <w:highlight w:val="none"/>
            <w:lang w:val="en-US" w:eastAsia="zh-CN"/>
          </w:rPr>
          <w:t>用于</w:t>
        </w:r>
      </w:ins>
      <w:ins w:id="644" w:author="吴彦彦" w:date="2022-03-28T14:42:48Z">
        <w:r>
          <w:rPr>
            <w:rFonts w:hint="default" w:ascii="Times New Roman" w:hAnsi="Times New Roman" w:cs="Times New Roman"/>
            <w:sz w:val="32"/>
            <w:szCs w:val="32"/>
            <w:highlight w:val="none"/>
            <w:lang w:val="en-US" w:eastAsia="zh-CN"/>
          </w:rPr>
          <w:t>支持三明市深化医药卫生体制改革，提升医疗机构技术水平，加强县域医共体建设，逐步实现“大病不出省，一般疾病在市县解决”，进一步发挥“全国深化医药卫生体制改革经验推广基地”作用，做好三明医改经验总结推广工作</w:t>
        </w:r>
      </w:ins>
      <w:ins w:id="645" w:author="吴彦彦" w:date="2022-03-28T14:43:34Z">
        <w:r>
          <w:rPr>
            <w:rFonts w:hint="default" w:ascii="Times New Roman" w:hAnsi="Times New Roman" w:eastAsia="仿宋_GB2312" w:cs="Times New Roman"/>
            <w:b w:val="0"/>
            <w:bCs w:val="0"/>
            <w:sz w:val="32"/>
            <w:szCs w:val="32"/>
            <w:lang w:eastAsia="zh-CN"/>
          </w:rPr>
          <w:t>，绩效目标随资金下达</w:t>
        </w:r>
      </w:ins>
      <w:ins w:id="646" w:author="吴彦彦" w:date="2022-03-28T14:43:39Z">
        <w:r>
          <w:rPr>
            <w:rFonts w:hint="eastAsia" w:ascii="Times New Roman" w:hAnsi="Times New Roman" w:cs="Times New Roman"/>
            <w:b w:val="0"/>
            <w:bCs w:val="0"/>
            <w:sz w:val="32"/>
            <w:szCs w:val="32"/>
            <w:lang w:eastAsia="zh-CN"/>
          </w:rPr>
          <w:t>三明</w:t>
        </w:r>
      </w:ins>
      <w:ins w:id="647" w:author="吴彦彦" w:date="2022-03-28T14:43:42Z">
        <w:r>
          <w:rPr>
            <w:rFonts w:hint="eastAsia" w:ascii="Times New Roman" w:hAnsi="Times New Roman" w:cs="Times New Roman"/>
            <w:b w:val="0"/>
            <w:bCs w:val="0"/>
            <w:sz w:val="32"/>
            <w:szCs w:val="32"/>
            <w:lang w:eastAsia="zh-CN"/>
          </w:rPr>
          <w:t>市</w:t>
        </w:r>
      </w:ins>
      <w:ins w:id="648" w:author="吴彦彦" w:date="2022-03-28T14:43:03Z">
        <w:r>
          <w:rPr>
            <w:rFonts w:hint="eastAsia" w:ascii="Times New Roman" w:hAnsi="Times New Roman" w:cs="Times New Roman"/>
            <w:sz w:val="32"/>
            <w:szCs w:val="32"/>
            <w:highlight w:val="none"/>
            <w:lang w:val="en-US" w:eastAsia="zh-CN"/>
          </w:rPr>
          <w:t>。</w:t>
        </w:r>
      </w:ins>
    </w:p>
    <w:p>
      <w:pPr>
        <w:numPr>
          <w:ilvl w:val="-1"/>
          <w:numId w:val="0"/>
        </w:numPr>
        <w:adjustRightInd w:val="0"/>
        <w:snapToGrid w:val="0"/>
        <w:spacing w:beforeLines="0" w:afterLines="0" w:line="590" w:lineRule="exact"/>
        <w:ind w:firstLine="640" w:firstLineChars="200"/>
        <w:outlineLvl w:val="9"/>
        <w:rPr>
          <w:rFonts w:hint="default" w:ascii="Times New Roman"/>
          <w:sz w:val="32"/>
          <w:szCs w:val="32"/>
          <w:rPrChange w:id="650" w:author="福建省卫生计生委" w:date="2021-03-24T16:48:09Z">
            <w:rPr>
              <w:rFonts w:hint="eastAsia" w:ascii="Times New Roman"/>
              <w:sz w:val="32"/>
              <w:szCs w:val="32"/>
            </w:rPr>
          </w:rPrChange>
        </w:rPr>
        <w:pPrChange w:id="649" w:author="吴彦彦" w:date="2022-03-28T17:28:32Z">
          <w:pPr>
            <w:spacing w:beforeLines="0" w:afterLines="0" w:line="590" w:lineRule="exact"/>
            <w:ind w:firstLine="640" w:firstLineChars="200"/>
            <w:outlineLvl w:val="0"/>
          </w:pPr>
        </w:pPrChange>
      </w:pPr>
      <w:ins w:id="651" w:author="吴彦彦" w:date="2022-03-28T14:43:05Z">
        <w:r>
          <w:rPr>
            <w:rFonts w:hint="eastAsia" w:ascii="Times New Roman" w:hAnsi="Times New Roman" w:cs="Times New Roman"/>
            <w:sz w:val="32"/>
            <w:szCs w:val="32"/>
            <w:highlight w:val="none"/>
            <w:lang w:val="en-US" w:eastAsia="zh-CN"/>
          </w:rPr>
          <w:t>5.</w:t>
        </w:r>
      </w:ins>
      <w:ins w:id="652" w:author="吴彦彦" w:date="2022-03-28T14:44:13Z">
        <w:r>
          <w:rPr>
            <w:rFonts w:hint="eastAsia" w:ascii="Times New Roman" w:hAnsi="Times New Roman" w:cs="Times New Roman"/>
            <w:b/>
            <w:bCs/>
            <w:sz w:val="32"/>
            <w:szCs w:val="32"/>
            <w:highlight w:val="none"/>
            <w:lang w:val="en-US" w:eastAsia="zh-CN"/>
            <w:rPrChange w:id="653" w:author="吴彦彦" w:date="2022-03-28T14:44:19Z">
              <w:rPr>
                <w:rFonts w:hint="eastAsia" w:ascii="Times New Roman" w:hAnsi="Times New Roman" w:cs="Times New Roman"/>
                <w:sz w:val="32"/>
                <w:szCs w:val="32"/>
                <w:highlight w:val="none"/>
                <w:lang w:val="en-US" w:eastAsia="zh-CN"/>
              </w:rPr>
            </w:rPrChange>
          </w:rPr>
          <w:t>国家临床重点专科建设补助资金：</w:t>
        </w:r>
      </w:ins>
      <w:ins w:id="654" w:author="吴彦彦" w:date="2022-03-28T14:44:13Z">
        <w:r>
          <w:rPr>
            <w:rFonts w:hint="eastAsia" w:ascii="Times New Roman" w:hAnsi="Times New Roman" w:cs="Times New Roman"/>
            <w:sz w:val="32"/>
            <w:szCs w:val="32"/>
            <w:highlight w:val="none"/>
            <w:lang w:val="en-US" w:eastAsia="zh-CN"/>
          </w:rPr>
          <w:t>2021年福建省国家临床重点专科建设补助资金年度资金总额6000万元，</w:t>
        </w:r>
      </w:ins>
      <w:ins w:id="655" w:author="吴彦彦" w:date="2022-03-28T14:44:23Z">
        <w:r>
          <w:rPr>
            <w:rFonts w:hint="eastAsia" w:ascii="Times New Roman" w:hAnsi="Times New Roman" w:cs="Times New Roman"/>
            <w:sz w:val="32"/>
            <w:szCs w:val="32"/>
            <w:highlight w:val="none"/>
            <w:lang w:val="en-US" w:eastAsia="zh-CN"/>
          </w:rPr>
          <w:t>其中</w:t>
        </w:r>
      </w:ins>
      <w:ins w:id="656" w:author="吴彦彦" w:date="2022-03-28T14:44:26Z">
        <w:r>
          <w:rPr>
            <w:rFonts w:hint="eastAsia" w:ascii="Times New Roman" w:hAnsi="Times New Roman" w:cs="Times New Roman"/>
            <w:sz w:val="32"/>
            <w:szCs w:val="32"/>
            <w:highlight w:val="none"/>
            <w:lang w:val="en-US" w:eastAsia="zh-CN"/>
          </w:rPr>
          <w:t>中央资金</w:t>
        </w:r>
      </w:ins>
      <w:ins w:id="657" w:author="吴彦彦" w:date="2022-03-28T14:44:28Z">
        <w:r>
          <w:rPr>
            <w:rFonts w:hint="eastAsia" w:ascii="Times New Roman" w:hAnsi="Times New Roman" w:cs="Times New Roman"/>
            <w:sz w:val="32"/>
            <w:szCs w:val="32"/>
            <w:highlight w:val="none"/>
            <w:lang w:val="en-US" w:eastAsia="zh-CN"/>
          </w:rPr>
          <w:t>3000</w:t>
        </w:r>
      </w:ins>
      <w:ins w:id="658" w:author="吴彦彦" w:date="2022-03-28T14:44:30Z">
        <w:r>
          <w:rPr>
            <w:rFonts w:hint="eastAsia" w:ascii="Times New Roman" w:hAnsi="Times New Roman" w:cs="Times New Roman"/>
            <w:sz w:val="32"/>
            <w:szCs w:val="32"/>
            <w:highlight w:val="none"/>
            <w:lang w:val="en-US" w:eastAsia="zh-CN"/>
          </w:rPr>
          <w:t>万元</w:t>
        </w:r>
      </w:ins>
      <w:ins w:id="659" w:author="吴彦彦" w:date="2022-03-28T14:44:30Z">
        <w:del w:id="660" w:author="福建省卫生计生委" w:date="2022-04-01T17:34:39Z">
          <w:r>
            <w:rPr>
              <w:rFonts w:hint="eastAsia" w:ascii="Times New Roman" w:hAnsi="Times New Roman" w:cs="Times New Roman"/>
              <w:sz w:val="32"/>
              <w:szCs w:val="32"/>
              <w:highlight w:val="none"/>
              <w:lang w:val="en-US" w:eastAsia="zh-CN"/>
            </w:rPr>
            <w:delText>，</w:delText>
          </w:r>
        </w:del>
      </w:ins>
      <w:ins w:id="661" w:author="福建省卫生计生委" w:date="2022-04-01T17:34:39Z">
        <w:r>
          <w:rPr>
            <w:rFonts w:hint="eastAsia" w:cs="Times New Roman"/>
            <w:sz w:val="32"/>
            <w:szCs w:val="32"/>
            <w:highlight w:val="none"/>
            <w:lang w:val="en-US" w:eastAsia="zh-CN"/>
          </w:rPr>
          <w:t>、</w:t>
        </w:r>
      </w:ins>
      <w:ins w:id="662" w:author="吴彦彦" w:date="2022-03-28T14:44:31Z">
        <w:r>
          <w:rPr>
            <w:rFonts w:hint="eastAsia" w:ascii="Times New Roman" w:hAnsi="Times New Roman" w:cs="Times New Roman"/>
            <w:sz w:val="32"/>
            <w:szCs w:val="32"/>
            <w:highlight w:val="none"/>
            <w:lang w:val="en-US" w:eastAsia="zh-CN"/>
          </w:rPr>
          <w:t>项目</w:t>
        </w:r>
      </w:ins>
      <w:ins w:id="663" w:author="吴彦彦" w:date="2022-03-28T14:44:32Z">
        <w:r>
          <w:rPr>
            <w:rFonts w:hint="eastAsia" w:ascii="Times New Roman" w:hAnsi="Times New Roman" w:cs="Times New Roman"/>
            <w:sz w:val="32"/>
            <w:szCs w:val="32"/>
            <w:highlight w:val="none"/>
            <w:lang w:val="en-US" w:eastAsia="zh-CN"/>
          </w:rPr>
          <w:t>单位</w:t>
        </w:r>
      </w:ins>
      <w:ins w:id="664" w:author="吴彦彦" w:date="2022-03-28T14:44:35Z">
        <w:r>
          <w:rPr>
            <w:rFonts w:hint="eastAsia" w:ascii="Times New Roman" w:hAnsi="Times New Roman" w:cs="Times New Roman"/>
            <w:sz w:val="32"/>
            <w:szCs w:val="32"/>
            <w:highlight w:val="none"/>
            <w:lang w:val="en-US" w:eastAsia="zh-CN"/>
          </w:rPr>
          <w:t>配套资金</w:t>
        </w:r>
      </w:ins>
      <w:ins w:id="665" w:author="吴彦彦" w:date="2022-03-28T14:44:36Z">
        <w:r>
          <w:rPr>
            <w:rFonts w:hint="eastAsia" w:ascii="Times New Roman" w:hAnsi="Times New Roman" w:cs="Times New Roman"/>
            <w:sz w:val="32"/>
            <w:szCs w:val="32"/>
            <w:highlight w:val="none"/>
            <w:lang w:val="en-US" w:eastAsia="zh-CN"/>
          </w:rPr>
          <w:t>30</w:t>
        </w:r>
      </w:ins>
      <w:ins w:id="666" w:author="吴彦彦" w:date="2022-03-28T14:44:37Z">
        <w:r>
          <w:rPr>
            <w:rFonts w:hint="eastAsia" w:ascii="Times New Roman" w:hAnsi="Times New Roman" w:cs="Times New Roman"/>
            <w:sz w:val="32"/>
            <w:szCs w:val="32"/>
            <w:highlight w:val="none"/>
            <w:lang w:val="en-US" w:eastAsia="zh-CN"/>
          </w:rPr>
          <w:t>00</w:t>
        </w:r>
      </w:ins>
      <w:ins w:id="667" w:author="吴彦彦" w:date="2022-03-28T14:44:38Z">
        <w:r>
          <w:rPr>
            <w:rFonts w:hint="eastAsia" w:ascii="Times New Roman" w:hAnsi="Times New Roman" w:cs="Times New Roman"/>
            <w:sz w:val="32"/>
            <w:szCs w:val="32"/>
            <w:highlight w:val="none"/>
            <w:lang w:val="en-US" w:eastAsia="zh-CN"/>
          </w:rPr>
          <w:t>万元</w:t>
        </w:r>
      </w:ins>
      <w:ins w:id="668" w:author="吴彦彦" w:date="2022-03-28T14:44:45Z">
        <w:r>
          <w:rPr>
            <w:rFonts w:hint="eastAsia" w:ascii="Times New Roman" w:hAnsi="Times New Roman" w:cs="Times New Roman"/>
            <w:sz w:val="32"/>
            <w:szCs w:val="32"/>
            <w:highlight w:val="none"/>
            <w:lang w:val="en-US" w:eastAsia="zh-CN"/>
          </w:rPr>
          <w:t>，</w:t>
        </w:r>
      </w:ins>
      <w:ins w:id="669" w:author="吴彦彦" w:date="2022-03-28T14:45:49Z">
        <w:r>
          <w:rPr>
            <w:rFonts w:hint="eastAsia" w:ascii="Times New Roman" w:hAnsi="Times New Roman" w:cs="Times New Roman"/>
            <w:sz w:val="32"/>
            <w:szCs w:val="32"/>
            <w:highlight w:val="none"/>
            <w:lang w:val="en-US" w:eastAsia="zh-CN"/>
          </w:rPr>
          <w:t>用于</w:t>
        </w:r>
      </w:ins>
      <w:ins w:id="670" w:author="吴彦彦" w:date="2022-03-28T14:45:50Z">
        <w:r>
          <w:rPr>
            <w:rFonts w:hint="eastAsia" w:ascii="Times New Roman" w:hAnsi="Times New Roman" w:cs="Times New Roman"/>
            <w:sz w:val="32"/>
            <w:szCs w:val="32"/>
            <w:highlight w:val="none"/>
            <w:lang w:val="en-US" w:eastAsia="zh-CN"/>
          </w:rPr>
          <w:t>支持</w:t>
        </w:r>
      </w:ins>
      <w:ins w:id="671" w:author="吴彦彦" w:date="2022-03-28T14:45:51Z">
        <w:r>
          <w:rPr>
            <w:rFonts w:hint="eastAsia" w:ascii="Times New Roman" w:hAnsi="Times New Roman" w:cs="Times New Roman"/>
            <w:sz w:val="32"/>
            <w:szCs w:val="32"/>
            <w:highlight w:val="none"/>
            <w:lang w:val="en-US" w:eastAsia="zh-CN"/>
          </w:rPr>
          <w:t>6</w:t>
        </w:r>
      </w:ins>
      <w:ins w:id="672" w:author="吴彦彦" w:date="2022-03-28T14:45:52Z">
        <w:r>
          <w:rPr>
            <w:rFonts w:hint="eastAsia" w:ascii="Times New Roman" w:hAnsi="Times New Roman" w:cs="Times New Roman"/>
            <w:sz w:val="32"/>
            <w:szCs w:val="32"/>
            <w:highlight w:val="none"/>
            <w:lang w:val="en-US" w:eastAsia="zh-CN"/>
          </w:rPr>
          <w:t>个</w:t>
        </w:r>
      </w:ins>
      <w:ins w:id="673" w:author="吴彦彦" w:date="2022-03-28T14:45:53Z">
        <w:r>
          <w:rPr>
            <w:rFonts w:hint="eastAsia" w:ascii="Times New Roman" w:hAnsi="Times New Roman" w:cs="Times New Roman"/>
            <w:sz w:val="32"/>
            <w:szCs w:val="32"/>
            <w:highlight w:val="none"/>
            <w:lang w:val="en-US" w:eastAsia="zh-CN"/>
          </w:rPr>
          <w:t>国家</w:t>
        </w:r>
      </w:ins>
      <w:ins w:id="674" w:author="吴彦彦" w:date="2022-03-28T14:45:54Z">
        <w:r>
          <w:rPr>
            <w:rFonts w:hint="eastAsia" w:ascii="Times New Roman" w:hAnsi="Times New Roman" w:cs="Times New Roman"/>
            <w:sz w:val="32"/>
            <w:szCs w:val="32"/>
            <w:highlight w:val="none"/>
            <w:lang w:val="en-US" w:eastAsia="zh-CN"/>
          </w:rPr>
          <w:t>临床</w:t>
        </w:r>
      </w:ins>
      <w:ins w:id="675" w:author="吴彦彦" w:date="2022-03-28T14:45:55Z">
        <w:r>
          <w:rPr>
            <w:rFonts w:hint="eastAsia" w:ascii="Times New Roman" w:hAnsi="Times New Roman" w:cs="Times New Roman"/>
            <w:sz w:val="32"/>
            <w:szCs w:val="32"/>
            <w:highlight w:val="none"/>
            <w:lang w:val="en-US" w:eastAsia="zh-CN"/>
          </w:rPr>
          <w:t>重点</w:t>
        </w:r>
      </w:ins>
      <w:ins w:id="676" w:author="吴彦彦" w:date="2022-03-28T14:45:56Z">
        <w:r>
          <w:rPr>
            <w:rFonts w:hint="eastAsia" w:ascii="Times New Roman" w:hAnsi="Times New Roman" w:cs="Times New Roman"/>
            <w:sz w:val="32"/>
            <w:szCs w:val="32"/>
            <w:highlight w:val="none"/>
            <w:lang w:val="en-US" w:eastAsia="zh-CN"/>
          </w:rPr>
          <w:t>专科</w:t>
        </w:r>
      </w:ins>
      <w:ins w:id="677" w:author="吴彦彦" w:date="2022-03-28T14:45:57Z">
        <w:r>
          <w:rPr>
            <w:rFonts w:hint="eastAsia" w:ascii="Times New Roman" w:hAnsi="Times New Roman" w:cs="Times New Roman"/>
            <w:sz w:val="32"/>
            <w:szCs w:val="32"/>
            <w:highlight w:val="none"/>
            <w:lang w:val="en-US" w:eastAsia="zh-CN"/>
          </w:rPr>
          <w:t>建设</w:t>
        </w:r>
      </w:ins>
      <w:ins w:id="678" w:author="吴彦彦" w:date="2022-03-28T14:45:58Z">
        <w:r>
          <w:rPr>
            <w:rFonts w:hint="eastAsia" w:ascii="Times New Roman" w:hAnsi="Times New Roman" w:cs="Times New Roman"/>
            <w:sz w:val="32"/>
            <w:szCs w:val="32"/>
            <w:highlight w:val="none"/>
            <w:lang w:val="en-US" w:eastAsia="zh-CN"/>
          </w:rPr>
          <w:t>项目</w:t>
        </w:r>
      </w:ins>
      <w:ins w:id="679" w:author="吴彦彦" w:date="2022-03-28T14:44:38Z">
        <w:r>
          <w:rPr>
            <w:rFonts w:hint="eastAsia" w:ascii="Times New Roman" w:hAnsi="Times New Roman" w:cs="Times New Roman"/>
            <w:sz w:val="32"/>
            <w:szCs w:val="32"/>
            <w:highlight w:val="none"/>
            <w:lang w:val="en-US" w:eastAsia="zh-CN"/>
          </w:rPr>
          <w:t>。</w:t>
        </w:r>
      </w:ins>
      <w:del w:id="680" w:author="福建省卫生计生委" w:date="2021-03-21T16:23:44Z">
        <w:r>
          <w:rPr>
            <w:rFonts w:hint="default" w:ascii="Times New Roman" w:cs="Times New Roman"/>
            <w:sz w:val="32"/>
            <w:szCs w:val="32"/>
            <w:lang w:val="en-US" w:eastAsia="zh-CN"/>
            <w:rPrChange w:id="681" w:author="福建省卫生计生委" w:date="2021-03-24T16:48:09Z">
              <w:rPr>
                <w:rFonts w:hint="eastAsia" w:ascii="Times New Roman" w:cs="Times New Roman"/>
                <w:sz w:val="32"/>
                <w:szCs w:val="32"/>
                <w:lang w:val="en-US" w:eastAsia="zh-CN"/>
              </w:rPr>
            </w:rPrChange>
          </w:rPr>
          <w:delText>同时</w:delText>
        </w:r>
      </w:del>
      <w:del w:id="682" w:author="福建省卫生计生委" w:date="2021-03-21T16:23:44Z">
        <w:r>
          <w:rPr>
            <w:rFonts w:hint="default" w:ascii="Times New Roman"/>
            <w:sz w:val="32"/>
            <w:szCs w:val="32"/>
            <w:rPrChange w:id="683" w:author="福建省卫生计生委" w:date="2021-03-24T16:48:09Z">
              <w:rPr>
                <w:rFonts w:hint="eastAsia" w:ascii="Times New Roman"/>
                <w:sz w:val="32"/>
                <w:szCs w:val="32"/>
              </w:rPr>
            </w:rPrChange>
          </w:rPr>
          <w:delText>按照“向贫困地区倾斜、正向激励”的原则进行分配，即县级公立医院补助根据各地财力情况分4档进行分配，对受国务院通报表扬的地区、公立医院综合改革效果评价考核结果排名</w:delText>
        </w:r>
      </w:del>
      <w:del w:id="684" w:author="福建省卫生计生委" w:date="2021-03-21T16:23:44Z">
        <w:r>
          <w:rPr>
            <w:rFonts w:hint="default" w:ascii="Times New Roman"/>
            <w:sz w:val="32"/>
            <w:szCs w:val="32"/>
            <w:lang w:eastAsia="zh-CN"/>
            <w:rPrChange w:id="685" w:author="福建省卫生计生委" w:date="2021-03-24T16:48:09Z">
              <w:rPr>
                <w:rFonts w:hint="eastAsia" w:ascii="Times New Roman"/>
                <w:sz w:val="32"/>
                <w:szCs w:val="32"/>
                <w:lang w:eastAsia="zh-CN"/>
              </w:rPr>
            </w:rPrChange>
          </w:rPr>
          <w:delText>靠前</w:delText>
        </w:r>
      </w:del>
      <w:del w:id="686" w:author="福建省卫生计生委" w:date="2021-03-21T16:23:44Z">
        <w:r>
          <w:rPr>
            <w:rFonts w:hint="default" w:ascii="Times New Roman"/>
            <w:sz w:val="32"/>
            <w:szCs w:val="32"/>
            <w:rPrChange w:id="687" w:author="福建省卫生计生委" w:date="2021-03-24T16:48:09Z">
              <w:rPr>
                <w:rFonts w:hint="eastAsia" w:ascii="Times New Roman"/>
                <w:sz w:val="32"/>
                <w:szCs w:val="32"/>
              </w:rPr>
            </w:rPrChange>
          </w:rPr>
          <w:delText>的</w:delText>
        </w:r>
      </w:del>
      <w:del w:id="688" w:author="福建省卫生计生委" w:date="2021-03-21T16:23:44Z">
        <w:r>
          <w:rPr>
            <w:rFonts w:hint="default" w:ascii="Times New Roman"/>
            <w:sz w:val="32"/>
            <w:szCs w:val="32"/>
            <w:lang w:eastAsia="zh-CN"/>
            <w:rPrChange w:id="689" w:author="福建省卫生计生委" w:date="2021-03-24T16:48:09Z">
              <w:rPr>
                <w:rFonts w:hint="eastAsia" w:ascii="Times New Roman"/>
                <w:sz w:val="32"/>
                <w:szCs w:val="32"/>
                <w:lang w:eastAsia="zh-CN"/>
              </w:rPr>
            </w:rPrChange>
          </w:rPr>
          <w:delText>地区</w:delText>
        </w:r>
      </w:del>
      <w:del w:id="690" w:author="福建省卫生计生委" w:date="2021-03-21T16:23:44Z">
        <w:r>
          <w:rPr>
            <w:rFonts w:hint="default" w:ascii="Times New Roman"/>
            <w:sz w:val="32"/>
            <w:szCs w:val="32"/>
            <w:rPrChange w:id="691" w:author="福建省卫生计生委" w:date="2021-03-24T16:48:09Z">
              <w:rPr>
                <w:rFonts w:hint="eastAsia" w:ascii="Times New Roman"/>
                <w:sz w:val="32"/>
                <w:szCs w:val="32"/>
              </w:rPr>
            </w:rPrChange>
          </w:rPr>
          <w:delText>予以资金奖励，对评价考核结果</w:delText>
        </w:r>
      </w:del>
      <w:del w:id="692" w:author="福建省卫生计生委" w:date="2021-03-21T16:23:44Z">
        <w:r>
          <w:rPr>
            <w:rFonts w:hint="default" w:ascii="Times New Roman"/>
            <w:sz w:val="32"/>
            <w:szCs w:val="32"/>
            <w:lang w:eastAsia="zh-CN"/>
            <w:rPrChange w:id="693" w:author="福建省卫生计生委" w:date="2021-03-24T16:48:09Z">
              <w:rPr>
                <w:rFonts w:hint="eastAsia" w:ascii="Times New Roman"/>
                <w:sz w:val="32"/>
                <w:szCs w:val="32"/>
                <w:lang w:eastAsia="zh-CN"/>
              </w:rPr>
            </w:rPrChange>
          </w:rPr>
          <w:delText>靠后</w:delText>
        </w:r>
      </w:del>
      <w:del w:id="694" w:author="福建省卫生计生委" w:date="2021-03-21T16:23:44Z">
        <w:r>
          <w:rPr>
            <w:rFonts w:hint="default" w:ascii="Times New Roman"/>
            <w:sz w:val="32"/>
            <w:szCs w:val="32"/>
            <w:rPrChange w:id="695" w:author="福建省卫生计生委" w:date="2021-03-24T16:48:09Z">
              <w:rPr>
                <w:rFonts w:hint="eastAsia" w:ascii="Times New Roman"/>
                <w:sz w:val="32"/>
                <w:szCs w:val="32"/>
              </w:rPr>
            </w:rPrChange>
          </w:rPr>
          <w:delText>的县（市、区），按初次分配所得资金的10％比例予以扣减。</w:delText>
        </w:r>
      </w:del>
      <w:del w:id="696" w:author="福建省卫生计生委" w:date="2021-03-21T16:23:44Z">
        <w:r>
          <w:rPr>
            <w:rFonts w:hint="default" w:ascii="Times New Roman"/>
            <w:sz w:val="32"/>
            <w:szCs w:val="32"/>
            <w:lang w:eastAsia="zh-CN"/>
            <w:rPrChange w:id="697" w:author="福建省卫生计生委" w:date="2021-03-24T16:48:09Z">
              <w:rPr>
                <w:rFonts w:hint="eastAsia" w:ascii="Times New Roman"/>
                <w:sz w:val="32"/>
                <w:szCs w:val="32"/>
                <w:lang w:eastAsia="zh-CN"/>
              </w:rPr>
            </w:rPrChange>
          </w:rPr>
          <w:delText>同时，</w:delText>
        </w:r>
      </w:del>
      <w:del w:id="698" w:author="福建省卫生计生委" w:date="2021-03-21T16:23:44Z">
        <w:r>
          <w:rPr>
            <w:rFonts w:hint="default" w:ascii="Times New Roman" w:hAnsi="Times New Roman" w:eastAsia="仿宋_GB2312" w:cs="Times New Roman"/>
            <w:sz w:val="32"/>
            <w:szCs w:val="32"/>
            <w:rPrChange w:id="699" w:author="福建省卫生计生委" w:date="2021-03-24T16:48:09Z">
              <w:rPr>
                <w:rFonts w:hint="eastAsia" w:ascii="Times New Roman" w:hAnsi="Times New Roman" w:eastAsia="仿宋_GB2312" w:cs="Times New Roman"/>
                <w:sz w:val="32"/>
                <w:szCs w:val="32"/>
              </w:rPr>
            </w:rPrChange>
          </w:rPr>
          <w:delText>省财政厅、卫健委联合下达《</w:delText>
        </w:r>
      </w:del>
      <w:del w:id="700" w:author="福建省卫生计生委" w:date="2021-03-21T16:23:44Z">
        <w:r>
          <w:rPr>
            <w:rFonts w:hint="default" w:hAnsi="Times New Roman" w:cs="Times New Roman"/>
            <w:sz w:val="32"/>
            <w:szCs w:val="32"/>
            <w:lang w:eastAsia="zh-CN"/>
            <w:rPrChange w:id="701" w:author="福建省卫生计生委" w:date="2021-03-24T16:48:09Z">
              <w:rPr>
                <w:rFonts w:hint="eastAsia" w:hAnsi="Times New Roman" w:cs="Times New Roman"/>
                <w:sz w:val="32"/>
                <w:szCs w:val="32"/>
                <w:lang w:eastAsia="zh-CN"/>
              </w:rPr>
            </w:rPrChange>
          </w:rPr>
          <w:delText>专项资金绩效目标表（</w:delText>
        </w:r>
      </w:del>
      <w:del w:id="702" w:author="福建省卫生计生委" w:date="2021-03-21T16:23:44Z">
        <w:r>
          <w:rPr>
            <w:rFonts w:hint="default" w:hAnsi="Times New Roman" w:cs="Times New Roman"/>
            <w:sz w:val="32"/>
            <w:szCs w:val="32"/>
            <w:lang w:val="en-US" w:eastAsia="zh-CN"/>
            <w:rPrChange w:id="703" w:author="福建省卫生计生委" w:date="2021-03-24T16:48:09Z">
              <w:rPr>
                <w:rFonts w:hint="eastAsia" w:hAnsi="Times New Roman" w:cs="Times New Roman"/>
                <w:sz w:val="32"/>
                <w:szCs w:val="32"/>
                <w:lang w:val="en-US" w:eastAsia="zh-CN"/>
              </w:rPr>
            </w:rPrChange>
          </w:rPr>
          <w:delText>2020年度</w:delText>
        </w:r>
      </w:del>
      <w:del w:id="704" w:author="福建省卫生计生委" w:date="2021-03-21T16:23:44Z">
        <w:r>
          <w:rPr>
            <w:rFonts w:hint="default" w:hAnsi="Times New Roman" w:cs="Times New Roman"/>
            <w:sz w:val="32"/>
            <w:szCs w:val="32"/>
            <w:lang w:eastAsia="zh-CN"/>
            <w:rPrChange w:id="705" w:author="福建省卫生计生委" w:date="2021-03-24T16:48:09Z">
              <w:rPr>
                <w:rFonts w:hint="eastAsia" w:hAnsi="Times New Roman" w:cs="Times New Roman"/>
                <w:sz w:val="32"/>
                <w:szCs w:val="32"/>
                <w:lang w:eastAsia="zh-CN"/>
              </w:rPr>
            </w:rPrChange>
          </w:rPr>
          <w:delText>）</w:delText>
        </w:r>
      </w:del>
      <w:del w:id="706" w:author="福建省卫生计生委" w:date="2021-03-21T16:23:44Z">
        <w:r>
          <w:rPr>
            <w:rFonts w:hint="default" w:ascii="Times New Roman" w:hAnsi="Times New Roman" w:eastAsia="仿宋_GB2312" w:cs="Times New Roman"/>
            <w:sz w:val="32"/>
            <w:szCs w:val="32"/>
            <w:rPrChange w:id="707" w:author="福建省卫生计生委" w:date="2021-03-24T16:48:09Z">
              <w:rPr>
                <w:rFonts w:hint="eastAsia" w:ascii="Times New Roman" w:hAnsi="Times New Roman" w:eastAsia="仿宋_GB2312" w:cs="Times New Roman"/>
                <w:sz w:val="32"/>
                <w:szCs w:val="32"/>
              </w:rPr>
            </w:rPrChange>
          </w:rPr>
          <w:delText>》（闽财社指〔20</w:delText>
        </w:r>
      </w:del>
      <w:del w:id="708" w:author="福建省卫生计生委" w:date="2021-03-21T16:23:44Z">
        <w:r>
          <w:rPr>
            <w:rFonts w:hint="default" w:hAnsi="Times New Roman" w:cs="Times New Roman"/>
            <w:sz w:val="32"/>
            <w:szCs w:val="32"/>
            <w:lang w:val="en-US" w:eastAsia="zh-CN"/>
            <w:rPrChange w:id="709" w:author="福建省卫生计生委" w:date="2021-03-24T16:48:09Z">
              <w:rPr>
                <w:rFonts w:hint="eastAsia" w:hAnsi="Times New Roman" w:cs="Times New Roman"/>
                <w:sz w:val="32"/>
                <w:szCs w:val="32"/>
                <w:lang w:val="en-US" w:eastAsia="zh-CN"/>
              </w:rPr>
            </w:rPrChange>
          </w:rPr>
          <w:delText>20</w:delText>
        </w:r>
      </w:del>
      <w:del w:id="710" w:author="福建省卫生计生委" w:date="2021-03-21T16:23:44Z">
        <w:r>
          <w:rPr>
            <w:rFonts w:hint="default" w:ascii="Times New Roman" w:hAnsi="Times New Roman" w:eastAsia="仿宋_GB2312" w:cs="Times New Roman"/>
            <w:sz w:val="32"/>
            <w:szCs w:val="32"/>
            <w:rPrChange w:id="711" w:author="福建省卫生计生委" w:date="2021-03-24T16:48:09Z">
              <w:rPr>
                <w:rFonts w:hint="eastAsia" w:ascii="Times New Roman" w:hAnsi="Times New Roman" w:eastAsia="仿宋_GB2312" w:cs="Times New Roman"/>
                <w:sz w:val="32"/>
                <w:szCs w:val="32"/>
              </w:rPr>
            </w:rPrChange>
          </w:rPr>
          <w:delText>〕</w:delText>
        </w:r>
      </w:del>
      <w:del w:id="712" w:author="福建省卫生计生委" w:date="2021-03-21T16:23:44Z">
        <w:r>
          <w:rPr>
            <w:rFonts w:hint="default" w:hAnsi="Times New Roman" w:cs="Times New Roman"/>
            <w:sz w:val="32"/>
            <w:szCs w:val="32"/>
            <w:lang w:val="en-US" w:eastAsia="zh-CN"/>
            <w:rPrChange w:id="713" w:author="福建省卫生计生委" w:date="2021-03-24T16:48:09Z">
              <w:rPr>
                <w:rFonts w:hint="eastAsia" w:hAnsi="Times New Roman" w:cs="Times New Roman"/>
                <w:sz w:val="32"/>
                <w:szCs w:val="32"/>
                <w:lang w:val="en-US" w:eastAsia="zh-CN"/>
              </w:rPr>
            </w:rPrChange>
          </w:rPr>
          <w:delText>69</w:delText>
        </w:r>
      </w:del>
      <w:del w:id="714" w:author="福建省卫生计生委" w:date="2021-03-21T16:23:44Z">
        <w:r>
          <w:rPr>
            <w:rFonts w:hint="default" w:ascii="Times New Roman" w:hAnsi="Times New Roman" w:eastAsia="仿宋_GB2312" w:cs="Times New Roman"/>
            <w:sz w:val="32"/>
            <w:szCs w:val="32"/>
            <w:rPrChange w:id="715" w:author="福建省卫生计生委" w:date="2021-03-24T16:48:09Z">
              <w:rPr>
                <w:rFonts w:hint="eastAsia" w:ascii="Times New Roman" w:hAnsi="Times New Roman" w:eastAsia="仿宋_GB2312" w:cs="Times New Roman"/>
                <w:sz w:val="32"/>
                <w:szCs w:val="32"/>
              </w:rPr>
            </w:rPrChange>
          </w:rPr>
          <w:delText>号），要求各地加强转移支付绩效目标管理，</w:delText>
        </w:r>
      </w:del>
      <w:del w:id="716" w:author="福建省卫生计生委" w:date="2021-03-21T16:23:44Z">
        <w:r>
          <w:rPr>
            <w:rFonts w:hint="default" w:hAnsi="Times New Roman" w:cs="Times New Roman"/>
            <w:sz w:val="32"/>
            <w:szCs w:val="32"/>
            <w:lang w:eastAsia="zh-CN"/>
            <w:rPrChange w:id="717" w:author="福建省卫生计生委" w:date="2021-03-24T16:48:09Z">
              <w:rPr>
                <w:rFonts w:hint="eastAsia" w:hAnsi="Times New Roman" w:cs="Times New Roman"/>
                <w:sz w:val="32"/>
                <w:szCs w:val="32"/>
                <w:lang w:eastAsia="zh-CN"/>
              </w:rPr>
            </w:rPrChange>
          </w:rPr>
          <w:delText>其中</w:delText>
        </w:r>
      </w:del>
      <w:del w:id="718" w:author="福建省卫生计生委" w:date="2021-03-21T16:23:44Z">
        <w:r>
          <w:rPr>
            <w:rFonts w:hint="default" w:ascii="Times New Roman" w:hAnsi="Times New Roman"/>
            <w:sz w:val="32"/>
            <w:szCs w:val="32"/>
            <w:rPrChange w:id="719" w:author="福建省卫生计生委" w:date="2021-03-24T16:48:09Z">
              <w:rPr>
                <w:rFonts w:hint="eastAsia" w:ascii="Times New Roman" w:hAnsi="Times New Roman"/>
                <w:sz w:val="32"/>
                <w:szCs w:val="32"/>
              </w:rPr>
            </w:rPrChange>
          </w:rPr>
          <w:delText>下达绩效指标</w:delText>
        </w:r>
      </w:del>
      <w:del w:id="720" w:author="福建省卫生计生委" w:date="2021-03-21T16:23:44Z">
        <w:r>
          <w:rPr>
            <w:rFonts w:hint="default" w:ascii="Times New Roman" w:hAnsi="Times New Roman"/>
            <w:sz w:val="32"/>
            <w:szCs w:val="32"/>
            <w:lang w:eastAsia="zh-CN"/>
            <w:rPrChange w:id="721" w:author="福建省卫生计生委" w:date="2021-03-24T16:48:09Z">
              <w:rPr>
                <w:rFonts w:hint="eastAsia" w:ascii="Times New Roman" w:hAnsi="Times New Roman"/>
                <w:sz w:val="32"/>
                <w:szCs w:val="32"/>
                <w:lang w:eastAsia="zh-CN"/>
              </w:rPr>
            </w:rPrChange>
          </w:rPr>
          <w:delText>1</w:delText>
        </w:r>
      </w:del>
      <w:del w:id="722" w:author="福建省卫生计生委" w:date="2021-03-21T16:23:44Z">
        <w:r>
          <w:rPr>
            <w:rFonts w:hint="default" w:ascii="Times New Roman" w:hAnsi="Times New Roman"/>
            <w:sz w:val="32"/>
            <w:szCs w:val="32"/>
            <w:lang w:val="en-US" w:eastAsia="zh-CN"/>
            <w:rPrChange w:id="723" w:author="福建省卫生计生委" w:date="2021-03-24T16:48:09Z">
              <w:rPr>
                <w:rFonts w:hint="eastAsia" w:ascii="Times New Roman" w:hAnsi="Times New Roman"/>
                <w:sz w:val="32"/>
                <w:szCs w:val="32"/>
                <w:lang w:val="en-US" w:eastAsia="zh-CN"/>
              </w:rPr>
            </w:rPrChange>
          </w:rPr>
          <w:delText>7</w:delText>
        </w:r>
      </w:del>
      <w:del w:id="724" w:author="福建省卫生计生委" w:date="2021-03-21T16:23:44Z">
        <w:r>
          <w:rPr>
            <w:rFonts w:hint="default" w:ascii="Times New Roman" w:hAnsi="Times New Roman"/>
            <w:sz w:val="32"/>
            <w:szCs w:val="32"/>
            <w:rPrChange w:id="725" w:author="福建省卫生计生委" w:date="2021-03-24T16:48:09Z">
              <w:rPr>
                <w:rFonts w:hint="eastAsia" w:ascii="Times New Roman" w:hAnsi="Times New Roman"/>
                <w:sz w:val="32"/>
                <w:szCs w:val="32"/>
              </w:rPr>
            </w:rPrChange>
          </w:rPr>
          <w:delText>项，其中：产出指标</w:delText>
        </w:r>
      </w:del>
      <w:del w:id="726" w:author="福建省卫生计生委" w:date="2021-03-21T16:23:44Z">
        <w:r>
          <w:rPr>
            <w:rFonts w:hint="default" w:ascii="Times New Roman" w:hAnsi="Times New Roman"/>
            <w:sz w:val="32"/>
            <w:szCs w:val="32"/>
            <w:lang w:eastAsia="zh-CN"/>
            <w:rPrChange w:id="727" w:author="福建省卫生计生委" w:date="2021-03-24T16:48:09Z">
              <w:rPr>
                <w:rFonts w:hint="eastAsia" w:ascii="Times New Roman" w:hAnsi="Times New Roman"/>
                <w:sz w:val="32"/>
                <w:szCs w:val="32"/>
                <w:lang w:eastAsia="zh-CN"/>
              </w:rPr>
            </w:rPrChange>
          </w:rPr>
          <w:delText>7</w:delText>
        </w:r>
      </w:del>
      <w:del w:id="728" w:author="福建省卫生计生委" w:date="2021-03-21T16:23:44Z">
        <w:r>
          <w:rPr>
            <w:rFonts w:hint="default" w:ascii="Times New Roman" w:hAnsi="Times New Roman"/>
            <w:sz w:val="32"/>
            <w:szCs w:val="32"/>
            <w:rPrChange w:id="729" w:author="福建省卫生计生委" w:date="2021-03-24T16:48:09Z">
              <w:rPr>
                <w:rFonts w:hint="eastAsia" w:ascii="Times New Roman" w:hAnsi="Times New Roman"/>
                <w:sz w:val="32"/>
                <w:szCs w:val="32"/>
              </w:rPr>
            </w:rPrChange>
          </w:rPr>
          <w:delText>项，效益指标</w:delText>
        </w:r>
      </w:del>
      <w:del w:id="730" w:author="福建省卫生计生委" w:date="2021-03-21T16:23:44Z">
        <w:r>
          <w:rPr>
            <w:rFonts w:hint="default" w:ascii="Times New Roman" w:hAnsi="Times New Roman"/>
            <w:sz w:val="32"/>
            <w:szCs w:val="32"/>
            <w:lang w:eastAsia="zh-CN"/>
            <w:rPrChange w:id="731" w:author="福建省卫生计生委" w:date="2021-03-24T16:48:09Z">
              <w:rPr>
                <w:rFonts w:hint="eastAsia" w:ascii="Times New Roman" w:hAnsi="Times New Roman"/>
                <w:sz w:val="32"/>
                <w:szCs w:val="32"/>
                <w:lang w:eastAsia="zh-CN"/>
              </w:rPr>
            </w:rPrChange>
          </w:rPr>
          <w:delText>7</w:delText>
        </w:r>
      </w:del>
      <w:del w:id="732" w:author="福建省卫生计生委" w:date="2021-03-21T16:23:44Z">
        <w:r>
          <w:rPr>
            <w:rFonts w:hint="default" w:ascii="Times New Roman" w:hAnsi="Times New Roman"/>
            <w:sz w:val="32"/>
            <w:szCs w:val="32"/>
            <w:rPrChange w:id="733" w:author="福建省卫生计生委" w:date="2021-03-24T16:48:09Z">
              <w:rPr>
                <w:rFonts w:hint="eastAsia" w:ascii="Times New Roman" w:hAnsi="Times New Roman"/>
                <w:sz w:val="32"/>
                <w:szCs w:val="32"/>
              </w:rPr>
            </w:rPrChange>
          </w:rPr>
          <w:delText>项，满意度指标</w:delText>
        </w:r>
      </w:del>
      <w:del w:id="734" w:author="福建省卫生计生委" w:date="2021-03-21T16:23:44Z">
        <w:r>
          <w:rPr>
            <w:rFonts w:hint="default" w:ascii="Times New Roman" w:hAnsi="Times New Roman"/>
            <w:sz w:val="32"/>
            <w:szCs w:val="32"/>
            <w:lang w:val="en-US" w:eastAsia="zh-CN"/>
            <w:rPrChange w:id="735" w:author="福建省卫生计生委" w:date="2021-03-24T16:48:09Z">
              <w:rPr>
                <w:rFonts w:hint="eastAsia" w:ascii="Times New Roman" w:hAnsi="Times New Roman"/>
                <w:sz w:val="32"/>
                <w:szCs w:val="32"/>
                <w:lang w:val="en-US" w:eastAsia="zh-CN"/>
              </w:rPr>
            </w:rPrChange>
          </w:rPr>
          <w:delText>3</w:delText>
        </w:r>
      </w:del>
      <w:del w:id="736" w:author="福建省卫生计生委" w:date="2021-03-21T16:23:44Z">
        <w:r>
          <w:rPr>
            <w:rFonts w:hint="default" w:ascii="Times New Roman" w:hAnsi="Times New Roman"/>
            <w:sz w:val="32"/>
            <w:szCs w:val="32"/>
            <w:rPrChange w:id="737" w:author="福建省卫生计生委" w:date="2021-03-24T16:48:09Z">
              <w:rPr>
                <w:rFonts w:hint="eastAsia" w:ascii="Times New Roman" w:hAnsi="Times New Roman"/>
                <w:sz w:val="32"/>
                <w:szCs w:val="32"/>
              </w:rPr>
            </w:rPrChange>
          </w:rPr>
          <w:delText>项。</w:delText>
        </w:r>
      </w:del>
    </w:p>
    <w:p>
      <w:pPr>
        <w:spacing w:beforeLines="0" w:afterLines="0" w:line="590" w:lineRule="exact"/>
        <w:ind w:firstLine="640" w:firstLineChars="200"/>
        <w:rPr>
          <w:rFonts w:ascii="Times New Roman" w:hAnsi="Times New Roman" w:eastAsia="黑体" w:cs="Times New Roman"/>
          <w:bCs/>
          <w:sz w:val="32"/>
          <w:szCs w:val="32"/>
          <w:rPrChange w:id="738" w:author="福建省卫生计生委" w:date="2021-03-24T16:48:09Z">
            <w:rPr>
              <w:rFonts w:ascii="Times New Roman" w:hAnsi="Times New Roman" w:eastAsia="黑体" w:cs="黑体"/>
              <w:bCs/>
              <w:sz w:val="32"/>
              <w:szCs w:val="32"/>
            </w:rPr>
          </w:rPrChange>
        </w:rPr>
      </w:pPr>
      <w:r>
        <w:rPr>
          <w:rFonts w:hint="default" w:ascii="Times New Roman" w:hAnsi="Times New Roman" w:eastAsia="黑体" w:cs="Times New Roman"/>
          <w:bCs/>
          <w:sz w:val="32"/>
          <w:szCs w:val="32"/>
          <w:rPrChange w:id="739" w:author="福建省卫生计生委" w:date="2021-03-24T16:48:09Z">
            <w:rPr>
              <w:rFonts w:hint="eastAsia" w:ascii="Times New Roman" w:hAnsi="Times New Roman" w:eastAsia="黑体" w:cs="黑体"/>
              <w:bCs/>
              <w:sz w:val="32"/>
              <w:szCs w:val="32"/>
            </w:rPr>
          </w:rPrChange>
        </w:rPr>
        <w:t>二、绩效目标完成情况分析</w:t>
      </w:r>
    </w:p>
    <w:p>
      <w:pPr>
        <w:spacing w:beforeLines="0" w:afterLines="0" w:line="590" w:lineRule="exact"/>
        <w:ind w:firstLine="642" w:firstLineChars="200"/>
        <w:outlineLvl w:val="0"/>
        <w:rPr>
          <w:ins w:id="740" w:author="吴彦彦" w:date="2022-03-29T15:35:56Z"/>
          <w:rFonts w:hint="default" w:eastAsia="楷体_GB2312" w:cs="Times New Roman"/>
          <w:b/>
          <w:bCs/>
          <w:sz w:val="32"/>
          <w:szCs w:val="32"/>
          <w:lang w:eastAsia="zh-CN"/>
        </w:rPr>
      </w:pPr>
      <w:r>
        <w:rPr>
          <w:rFonts w:hint="default" w:ascii="Times New Roman" w:hAnsi="Times New Roman" w:eastAsia="楷体_GB2312" w:cs="Times New Roman"/>
          <w:b/>
          <w:bCs/>
          <w:sz w:val="32"/>
          <w:szCs w:val="32"/>
          <w:rPrChange w:id="741" w:author="福建省卫生计生委" w:date="2021-03-24T16:48:09Z">
            <w:rPr>
              <w:rFonts w:hint="eastAsia" w:ascii="Times New Roman" w:hAnsi="Times New Roman" w:eastAsia="楷体_GB2312" w:cs="楷体_GB2312"/>
              <w:b/>
              <w:bCs/>
              <w:sz w:val="32"/>
              <w:szCs w:val="32"/>
            </w:rPr>
          </w:rPrChange>
        </w:rPr>
        <w:t>（一）资金投入情况</w:t>
      </w:r>
      <w:ins w:id="742" w:author="福建省卫生计生委" w:date="2021-03-21T16:24:40Z">
        <w:r>
          <w:rPr>
            <w:rFonts w:hint="default" w:eastAsia="楷体_GB2312" w:cs="Times New Roman"/>
            <w:b/>
            <w:bCs/>
            <w:sz w:val="32"/>
            <w:szCs w:val="32"/>
            <w:lang w:eastAsia="zh-CN"/>
            <w:rPrChange w:id="743" w:author="福建省卫生计生委" w:date="2021-03-24T16:48:09Z">
              <w:rPr>
                <w:rFonts w:hint="eastAsia" w:eastAsia="楷体_GB2312" w:cs="楷体_GB2312"/>
                <w:b/>
                <w:bCs/>
                <w:sz w:val="32"/>
                <w:szCs w:val="32"/>
                <w:lang w:eastAsia="zh-CN"/>
              </w:rPr>
            </w:rPrChange>
          </w:rPr>
          <w:t>分析</w:t>
        </w:r>
      </w:ins>
    </w:p>
    <w:p>
      <w:pPr>
        <w:pStyle w:val="3"/>
        <w:rPr>
          <w:rFonts w:ascii="Times New Roman" w:hAnsi="Times New Roman" w:eastAsia="仿宋_GB2312" w:cs="Times New Roman"/>
          <w:b w:val="0"/>
          <w:bCs w:val="0"/>
          <w:sz w:val="30"/>
          <w:szCs w:val="24"/>
          <w:rPrChange w:id="744" w:author="福建省卫生计生委" w:date="2021-03-24T16:48:09Z">
            <w:rPr>
              <w:rFonts w:ascii="Times New Roman" w:hAnsi="Times New Roman" w:eastAsia="楷体_GB2312" w:cs="楷体_GB2312"/>
              <w:b w:val="0"/>
              <w:bCs w:val="0"/>
              <w:sz w:val="32"/>
              <w:szCs w:val="32"/>
            </w:rPr>
          </w:rPrChange>
        </w:rPr>
      </w:pPr>
      <w:ins w:id="745" w:author="吴彦彦" w:date="2022-03-29T15:35:57Z">
        <w:r>
          <w:rPr>
            <w:rFonts w:hint="eastAsia" w:eastAsia="楷体_GB2312" w:cs="Times New Roman"/>
            <w:b/>
            <w:bCs/>
            <w:sz w:val="32"/>
            <w:szCs w:val="32"/>
            <w:lang w:val="en-US" w:eastAsia="zh-CN"/>
          </w:rPr>
          <w:t xml:space="preserve">    </w:t>
        </w:r>
      </w:ins>
      <w:ins w:id="746" w:author="吴彦彦" w:date="2022-03-29T15:35:59Z">
        <w:r>
          <w:rPr>
            <w:rFonts w:hint="eastAsia" w:ascii="仿宋_GB2312" w:hAnsi="仿宋_GB2312" w:eastAsia="仿宋_GB2312" w:cs="仿宋_GB2312"/>
            <w:sz w:val="32"/>
            <w:szCs w:val="32"/>
          </w:rPr>
          <w:t>1</w:t>
        </w:r>
      </w:ins>
      <w:ins w:id="747" w:author="吴彦彦" w:date="2022-03-29T15:35:59Z">
        <w:r>
          <w:rPr>
            <w:rFonts w:hint="eastAsia" w:ascii="仿宋_GB2312" w:hAnsi="仿宋_GB2312" w:eastAsia="仿宋_GB2312" w:cs="仿宋_GB2312"/>
            <w:sz w:val="32"/>
            <w:szCs w:val="32"/>
            <w:lang w:val="en-US" w:eastAsia="zh-CN"/>
          </w:rPr>
          <w:t>.</w:t>
        </w:r>
      </w:ins>
      <w:ins w:id="748" w:author="吴彦彦" w:date="2022-03-29T15:35:59Z">
        <w:r>
          <w:rPr>
            <w:rFonts w:hint="eastAsia" w:ascii="仿宋_GB2312" w:hAnsi="仿宋_GB2312" w:eastAsia="仿宋_GB2312" w:cs="仿宋_GB2312"/>
            <w:sz w:val="32"/>
            <w:szCs w:val="32"/>
          </w:rPr>
          <w:t>项目资金到位</w:t>
        </w:r>
      </w:ins>
      <w:ins w:id="749" w:author="吴彦彦" w:date="2022-03-29T15:35:59Z">
        <w:r>
          <w:rPr>
            <w:rFonts w:hint="eastAsia" w:ascii="仿宋_GB2312" w:hAnsi="仿宋_GB2312" w:eastAsia="仿宋_GB2312" w:cs="仿宋_GB2312"/>
            <w:sz w:val="32"/>
            <w:szCs w:val="32"/>
            <w:lang w:eastAsia="zh-CN"/>
          </w:rPr>
          <w:t>和执行</w:t>
        </w:r>
      </w:ins>
      <w:ins w:id="750" w:author="吴彦彦" w:date="2022-03-29T15:35:59Z">
        <w:r>
          <w:rPr>
            <w:rFonts w:hint="eastAsia" w:ascii="仿宋_GB2312" w:hAnsi="仿宋_GB2312" w:eastAsia="仿宋_GB2312" w:cs="仿宋_GB2312"/>
            <w:sz w:val="32"/>
            <w:szCs w:val="32"/>
          </w:rPr>
          <w:t>情况分析。</w:t>
        </w:r>
      </w:ins>
    </w:p>
    <w:p>
      <w:pPr>
        <w:snapToGrid/>
        <w:spacing w:beforeLines="0" w:afterLines="0" w:line="590" w:lineRule="exact"/>
        <w:ind w:firstLine="640" w:firstLineChars="200"/>
        <w:outlineLvl w:val="0"/>
        <w:rPr>
          <w:ins w:id="752" w:author="福建省卫生计生委" w:date="2021-03-21T16:30:42Z"/>
          <w:rFonts w:hint="default" w:ascii="Times New Roman" w:hAnsi="Times New Roman" w:cs="Times New Roman"/>
          <w:sz w:val="32"/>
          <w:szCs w:val="32"/>
          <w:highlight w:val="none"/>
          <w:lang w:val="en-US" w:eastAsia="zh-CN"/>
          <w:rPrChange w:id="753" w:author="福建省卫生计生委" w:date="2021-03-24T16:48:09Z">
            <w:rPr>
              <w:ins w:id="754" w:author="福建省卫生计生委" w:date="2021-03-21T16:30:42Z"/>
              <w:rFonts w:hint="eastAsia" w:ascii="仿宋_GB2312" w:hAnsi="仿宋_GB2312" w:cs="仿宋_GB2312"/>
              <w:sz w:val="32"/>
              <w:szCs w:val="32"/>
              <w:highlight w:val="yellow"/>
              <w:lang w:val="en-US" w:eastAsia="zh-CN"/>
            </w:rPr>
          </w:rPrChange>
        </w:rPr>
        <w:pPrChange w:id="751" w:author="吴彦彦" w:date="2022-03-28T17:28:32Z">
          <w:pPr>
            <w:snapToGrid/>
            <w:spacing w:beforeLines="0" w:afterLines="0" w:line="590" w:lineRule="exact"/>
            <w:ind w:firstLine="640" w:firstLineChars="200"/>
            <w:outlineLvl w:val="0"/>
          </w:pPr>
        </w:pPrChange>
      </w:pPr>
      <w:del w:id="755" w:author="福建省卫生计生委" w:date="2021-03-21T16:31:09Z">
        <w:r>
          <w:rPr>
            <w:rFonts w:hint="default" w:ascii="Times New Roman" w:hAnsi="Times New Roman" w:eastAsia="仿宋_GB2312" w:cs="Times New Roman"/>
            <w:b w:val="0"/>
            <w:bCs w:val="0"/>
            <w:sz w:val="32"/>
            <w:szCs w:val="32"/>
            <w:rPrChange w:id="756" w:author="福建省卫生计生委" w:date="2021-03-24T16:48:09Z">
              <w:rPr>
                <w:rFonts w:hint="eastAsia" w:ascii="Times New Roman" w:hAnsi="Times New Roman" w:eastAsia="仿宋_GB2312" w:cs="Times New Roman"/>
                <w:b w:val="0"/>
                <w:bCs w:val="0"/>
                <w:sz w:val="32"/>
                <w:szCs w:val="32"/>
              </w:rPr>
            </w:rPrChange>
          </w:rPr>
          <w:delText>（1）</w:delText>
        </w:r>
      </w:del>
      <w:ins w:id="757" w:author="福建省卫生计生委" w:date="2021-03-21T16:31:09Z">
        <w:r>
          <w:rPr>
            <w:rFonts w:hint="default" w:cs="Times New Roman"/>
            <w:b w:val="0"/>
            <w:bCs w:val="0"/>
            <w:sz w:val="32"/>
            <w:szCs w:val="32"/>
            <w:lang w:eastAsia="zh-CN"/>
            <w:rPrChange w:id="758" w:author="福建省卫生计生委" w:date="2021-03-24T16:48:09Z">
              <w:rPr>
                <w:rFonts w:hint="eastAsia" w:cs="Times New Roman"/>
                <w:b w:val="0"/>
                <w:bCs w:val="0"/>
                <w:sz w:val="32"/>
                <w:szCs w:val="32"/>
                <w:lang w:eastAsia="zh-CN"/>
              </w:rPr>
            </w:rPrChange>
          </w:rPr>
          <w:t>（</w:t>
        </w:r>
      </w:ins>
      <w:ins w:id="759" w:author="福建省卫生计生委" w:date="2021-03-21T16:31:10Z">
        <w:r>
          <w:rPr>
            <w:rFonts w:hint="default" w:cs="Times New Roman"/>
            <w:b w:val="0"/>
            <w:bCs w:val="0"/>
            <w:sz w:val="32"/>
            <w:szCs w:val="32"/>
            <w:lang w:val="en-US" w:eastAsia="zh-CN"/>
            <w:rPrChange w:id="760" w:author="福建省卫生计生委" w:date="2021-03-24T16:48:09Z">
              <w:rPr>
                <w:rFonts w:hint="eastAsia" w:cs="Times New Roman"/>
                <w:b w:val="0"/>
                <w:bCs w:val="0"/>
                <w:sz w:val="32"/>
                <w:szCs w:val="32"/>
                <w:lang w:val="en-US" w:eastAsia="zh-CN"/>
              </w:rPr>
            </w:rPrChange>
          </w:rPr>
          <w:t>1</w:t>
        </w:r>
      </w:ins>
      <w:ins w:id="761" w:author="福建省卫生计生委" w:date="2021-03-21T16:31:09Z">
        <w:r>
          <w:rPr>
            <w:rFonts w:hint="default" w:cs="Times New Roman"/>
            <w:b w:val="0"/>
            <w:bCs w:val="0"/>
            <w:sz w:val="32"/>
            <w:szCs w:val="32"/>
            <w:lang w:eastAsia="zh-CN"/>
            <w:rPrChange w:id="762" w:author="福建省卫生计生委" w:date="2021-03-24T16:48:09Z">
              <w:rPr>
                <w:rFonts w:hint="eastAsia" w:cs="Times New Roman"/>
                <w:b w:val="0"/>
                <w:bCs w:val="0"/>
                <w:sz w:val="32"/>
                <w:szCs w:val="32"/>
                <w:lang w:eastAsia="zh-CN"/>
              </w:rPr>
            </w:rPrChange>
          </w:rPr>
          <w:t>）</w:t>
        </w:r>
      </w:ins>
      <w:ins w:id="763" w:author="福建省卫生计生委" w:date="2021-03-21T16:25:04Z">
        <w:r>
          <w:rPr>
            <w:rFonts w:hint="default" w:ascii="Times New Roman" w:hAnsi="Times New Roman" w:eastAsia="仿宋_GB2312" w:cs="Times New Roman"/>
            <w:b/>
            <w:bCs/>
            <w:sz w:val="32"/>
            <w:szCs w:val="32"/>
            <w:lang w:eastAsia="zh-CN"/>
            <w:rPrChange w:id="764" w:author="福建省卫生计生委" w:date="2021-03-24T16:48:09Z">
              <w:rPr>
                <w:rFonts w:hint="eastAsia" w:ascii="仿宋_GB2312" w:hAnsi="仿宋_GB2312" w:eastAsia="仿宋_GB2312" w:cs="仿宋_GB2312"/>
                <w:b/>
                <w:bCs/>
                <w:sz w:val="32"/>
                <w:szCs w:val="32"/>
                <w:lang w:eastAsia="zh-CN"/>
              </w:rPr>
            </w:rPrChange>
          </w:rPr>
          <w:t>公立医院综合改革补助资金：</w:t>
        </w:r>
      </w:ins>
      <w:ins w:id="765" w:author="福建省卫生计生委" w:date="2021-03-21T16:27:54Z">
        <w:r>
          <w:rPr>
            <w:rFonts w:hint="default" w:ascii="Times New Roman" w:hAnsi="Times New Roman" w:eastAsia="仿宋_GB2312" w:cs="Times New Roman"/>
            <w:sz w:val="32"/>
            <w:szCs w:val="32"/>
            <w:lang w:eastAsia="zh-CN"/>
            <w:rPrChange w:id="766" w:author="福建省卫生计生委" w:date="2021-03-24T16:48:09Z">
              <w:rPr>
                <w:rFonts w:hint="eastAsia" w:ascii="仿宋_GB2312" w:hAnsi="仿宋_GB2312" w:eastAsia="仿宋_GB2312" w:cs="仿宋_GB2312"/>
                <w:sz w:val="32"/>
                <w:szCs w:val="32"/>
                <w:lang w:eastAsia="zh-CN"/>
              </w:rPr>
            </w:rPrChange>
          </w:rPr>
          <w:t>20</w:t>
        </w:r>
      </w:ins>
      <w:ins w:id="767" w:author="福建省卫生计生委" w:date="2021-03-21T16:27:57Z">
        <w:r>
          <w:rPr>
            <w:rFonts w:hint="default" w:ascii="Times New Roman" w:hAnsi="Times New Roman" w:cs="Times New Roman"/>
            <w:sz w:val="32"/>
            <w:szCs w:val="32"/>
            <w:lang w:val="en-US" w:eastAsia="zh-CN"/>
            <w:rPrChange w:id="768" w:author="福建省卫生计生委" w:date="2021-03-24T16:48:09Z">
              <w:rPr>
                <w:rFonts w:hint="eastAsia" w:ascii="仿宋_GB2312" w:hAnsi="仿宋_GB2312" w:cs="仿宋_GB2312"/>
                <w:sz w:val="32"/>
                <w:szCs w:val="32"/>
                <w:lang w:val="en-US" w:eastAsia="zh-CN"/>
              </w:rPr>
            </w:rPrChange>
          </w:rPr>
          <w:t>2</w:t>
        </w:r>
      </w:ins>
      <w:ins w:id="769" w:author="福建省卫生计生委" w:date="2021-03-21T16:27:57Z">
        <w:del w:id="770" w:author="吴彦彦" w:date="2022-03-28T13:40:50Z">
          <w:r>
            <w:rPr>
              <w:rFonts w:hint="default" w:ascii="Times New Roman" w:hAnsi="Times New Roman" w:cs="Times New Roman"/>
              <w:sz w:val="32"/>
              <w:szCs w:val="32"/>
              <w:lang w:val="en-US" w:eastAsia="zh-CN"/>
              <w:rPrChange w:id="771" w:author="福建省卫生计生委" w:date="2021-03-24T16:48:09Z">
                <w:rPr>
                  <w:rFonts w:hint="eastAsia" w:ascii="仿宋_GB2312" w:hAnsi="仿宋_GB2312" w:cs="仿宋_GB2312"/>
                  <w:sz w:val="32"/>
                  <w:szCs w:val="32"/>
                  <w:lang w:val="en-US" w:eastAsia="zh-CN"/>
                </w:rPr>
              </w:rPrChange>
            </w:rPr>
            <w:delText>0</w:delText>
          </w:r>
        </w:del>
      </w:ins>
      <w:ins w:id="772" w:author="吴彦彦" w:date="2022-03-28T13:40:50Z">
        <w:r>
          <w:rPr>
            <w:rFonts w:hint="eastAsia" w:cs="Times New Roman"/>
            <w:sz w:val="32"/>
            <w:szCs w:val="32"/>
            <w:lang w:val="en-US" w:eastAsia="zh-CN"/>
          </w:rPr>
          <w:t>1</w:t>
        </w:r>
      </w:ins>
      <w:ins w:id="773" w:author="福建省卫生计生委" w:date="2021-03-21T16:27:54Z">
        <w:r>
          <w:rPr>
            <w:rFonts w:hint="default" w:ascii="Times New Roman" w:hAnsi="Times New Roman" w:eastAsia="仿宋_GB2312" w:cs="Times New Roman"/>
            <w:sz w:val="32"/>
            <w:szCs w:val="32"/>
            <w:lang w:eastAsia="zh-CN"/>
            <w:rPrChange w:id="774" w:author="福建省卫生计生委" w:date="2021-03-24T16:48:09Z">
              <w:rPr>
                <w:rFonts w:hint="eastAsia" w:ascii="仿宋_GB2312" w:hAnsi="仿宋_GB2312" w:eastAsia="仿宋_GB2312" w:cs="仿宋_GB2312"/>
                <w:sz w:val="32"/>
                <w:szCs w:val="32"/>
                <w:lang w:eastAsia="zh-CN"/>
              </w:rPr>
            </w:rPrChange>
          </w:rPr>
          <w:t>年</w:t>
        </w:r>
      </w:ins>
      <w:ins w:id="775" w:author="福建省卫生计生委" w:date="2021-03-21T16:29:26Z">
        <w:r>
          <w:rPr>
            <w:rFonts w:hint="default" w:ascii="Times New Roman" w:hAnsi="Times New Roman" w:cs="Times New Roman"/>
            <w:sz w:val="32"/>
            <w:szCs w:val="32"/>
            <w:lang w:eastAsia="zh-CN"/>
            <w:rPrChange w:id="776" w:author="福建省卫生计生委" w:date="2021-03-24T16:48:09Z">
              <w:rPr>
                <w:rFonts w:hint="eastAsia" w:ascii="仿宋_GB2312" w:hAnsi="仿宋_GB2312" w:cs="仿宋_GB2312"/>
                <w:sz w:val="32"/>
                <w:szCs w:val="32"/>
                <w:lang w:eastAsia="zh-CN"/>
              </w:rPr>
            </w:rPrChange>
          </w:rPr>
          <w:t>福建省</w:t>
        </w:r>
      </w:ins>
      <w:ins w:id="777" w:author="福建省卫生计生委" w:date="2021-03-21T16:27:54Z">
        <w:r>
          <w:rPr>
            <w:rFonts w:hint="default" w:ascii="Times New Roman" w:hAnsi="Times New Roman" w:eastAsia="仿宋_GB2312" w:cs="Times New Roman"/>
            <w:sz w:val="32"/>
            <w:szCs w:val="32"/>
            <w:lang w:eastAsia="zh-CN"/>
            <w:rPrChange w:id="778" w:author="福建省卫生计生委" w:date="2021-03-24T16:48:09Z">
              <w:rPr>
                <w:rFonts w:hint="eastAsia" w:ascii="仿宋_GB2312" w:hAnsi="仿宋_GB2312" w:eastAsia="仿宋_GB2312" w:cs="仿宋_GB2312"/>
                <w:sz w:val="32"/>
                <w:szCs w:val="32"/>
                <w:lang w:eastAsia="zh-CN"/>
              </w:rPr>
            </w:rPrChange>
          </w:rPr>
          <w:t>公立医院综合改革补助资金</w:t>
        </w:r>
      </w:ins>
      <w:ins w:id="779" w:author="福建省卫生计生委" w:date="2021-03-21T16:28:42Z">
        <w:r>
          <w:rPr>
            <w:rFonts w:hint="default" w:ascii="Times New Roman"/>
            <w:sz w:val="32"/>
            <w:szCs w:val="32"/>
            <w:rPrChange w:id="780" w:author="福建省卫生计生委" w:date="2021-03-24T16:48:09Z">
              <w:rPr>
                <w:rFonts w:hint="eastAsia" w:ascii="Times New Roman"/>
                <w:sz w:val="32"/>
                <w:szCs w:val="32"/>
              </w:rPr>
            </w:rPrChange>
          </w:rPr>
          <w:t>根据各地财力情况</w:t>
        </w:r>
      </w:ins>
      <w:ins w:id="781" w:author="福建省卫生计生委" w:date="2021-03-21T16:29:01Z">
        <w:r>
          <w:rPr>
            <w:rFonts w:hint="default" w:ascii="Times New Roman"/>
            <w:sz w:val="32"/>
            <w:szCs w:val="32"/>
            <w:lang w:eastAsia="zh-CN"/>
            <w:rPrChange w:id="782" w:author="福建省卫生计生委" w:date="2021-03-24T16:48:09Z">
              <w:rPr>
                <w:rFonts w:hint="eastAsia" w:ascii="Times New Roman"/>
                <w:sz w:val="32"/>
                <w:szCs w:val="32"/>
                <w:lang w:eastAsia="zh-CN"/>
              </w:rPr>
            </w:rPrChange>
          </w:rPr>
          <w:t>以及</w:t>
        </w:r>
      </w:ins>
      <w:ins w:id="783" w:author="福建省卫生计生委" w:date="2021-03-21T16:29:06Z">
        <w:r>
          <w:rPr>
            <w:rFonts w:hint="default" w:ascii="Times New Roman"/>
            <w:sz w:val="32"/>
            <w:szCs w:val="32"/>
            <w:lang w:eastAsia="zh-CN"/>
            <w:rPrChange w:id="784" w:author="福建省卫生计生委" w:date="2021-03-24T16:48:09Z">
              <w:rPr>
                <w:rFonts w:hint="eastAsia" w:ascii="Times New Roman"/>
                <w:sz w:val="32"/>
                <w:szCs w:val="32"/>
                <w:lang w:eastAsia="zh-CN"/>
              </w:rPr>
            </w:rPrChange>
          </w:rPr>
          <w:t>公立医院</w:t>
        </w:r>
      </w:ins>
      <w:ins w:id="785" w:author="福建省卫生计生委" w:date="2021-03-21T16:29:23Z">
        <w:r>
          <w:rPr>
            <w:rFonts w:hint="default" w:ascii="Times New Roman"/>
            <w:sz w:val="32"/>
            <w:szCs w:val="32"/>
            <w:rPrChange w:id="786" w:author="福建省卫生计生委" w:date="2021-03-24T16:48:09Z">
              <w:rPr>
                <w:rFonts w:hint="eastAsia" w:ascii="Times New Roman"/>
                <w:sz w:val="32"/>
                <w:szCs w:val="32"/>
              </w:rPr>
            </w:rPrChange>
          </w:rPr>
          <w:t>综合改革效果评价考核结果</w:t>
        </w:r>
      </w:ins>
      <w:ins w:id="787" w:author="福建省卫生计生委" w:date="2021-03-21T16:29:34Z">
        <w:r>
          <w:rPr>
            <w:rFonts w:hint="default" w:ascii="Times New Roman"/>
            <w:sz w:val="32"/>
            <w:szCs w:val="32"/>
            <w:lang w:eastAsia="zh-CN"/>
            <w:rPrChange w:id="788" w:author="福建省卫生计生委" w:date="2021-03-24T16:48:09Z">
              <w:rPr>
                <w:rFonts w:hint="eastAsia" w:ascii="Times New Roman"/>
                <w:sz w:val="32"/>
                <w:szCs w:val="32"/>
                <w:lang w:eastAsia="zh-CN"/>
              </w:rPr>
            </w:rPrChange>
          </w:rPr>
          <w:t>进行</w:t>
        </w:r>
      </w:ins>
      <w:ins w:id="789" w:author="福建省卫生计生委" w:date="2021-03-21T16:29:35Z">
        <w:r>
          <w:rPr>
            <w:rFonts w:hint="default" w:ascii="Times New Roman"/>
            <w:sz w:val="32"/>
            <w:szCs w:val="32"/>
            <w:lang w:eastAsia="zh-CN"/>
            <w:rPrChange w:id="790" w:author="福建省卫生计生委" w:date="2021-03-24T16:48:09Z">
              <w:rPr>
                <w:rFonts w:hint="eastAsia" w:ascii="Times New Roman"/>
                <w:sz w:val="32"/>
                <w:szCs w:val="32"/>
                <w:lang w:eastAsia="zh-CN"/>
              </w:rPr>
            </w:rPrChange>
          </w:rPr>
          <w:t>分档</w:t>
        </w:r>
      </w:ins>
      <w:ins w:id="791" w:author="福建省卫生计生委" w:date="2021-03-21T16:29:36Z">
        <w:r>
          <w:rPr>
            <w:rFonts w:hint="default" w:ascii="Times New Roman"/>
            <w:sz w:val="32"/>
            <w:szCs w:val="32"/>
            <w:lang w:eastAsia="zh-CN"/>
            <w:rPrChange w:id="792" w:author="福建省卫生计生委" w:date="2021-03-24T16:48:09Z">
              <w:rPr>
                <w:rFonts w:hint="eastAsia" w:ascii="Times New Roman"/>
                <w:sz w:val="32"/>
                <w:szCs w:val="32"/>
                <w:lang w:eastAsia="zh-CN"/>
              </w:rPr>
            </w:rPrChange>
          </w:rPr>
          <w:t>补助</w:t>
        </w:r>
      </w:ins>
      <w:ins w:id="793" w:author="福建省卫生计生委" w:date="2021-03-21T16:29:38Z">
        <w:r>
          <w:rPr>
            <w:rFonts w:hint="default" w:ascii="Times New Roman"/>
            <w:sz w:val="32"/>
            <w:szCs w:val="32"/>
            <w:lang w:eastAsia="zh-CN"/>
            <w:rPrChange w:id="794" w:author="福建省卫生计生委" w:date="2021-03-24T16:48:09Z">
              <w:rPr>
                <w:rFonts w:hint="eastAsia" w:ascii="Times New Roman"/>
                <w:sz w:val="32"/>
                <w:szCs w:val="32"/>
                <w:lang w:eastAsia="zh-CN"/>
              </w:rPr>
            </w:rPrChange>
          </w:rPr>
          <w:t>，</w:t>
        </w:r>
      </w:ins>
      <w:ins w:id="795" w:author="福建省卫生计生委" w:date="2021-03-21T16:29:39Z">
        <w:del w:id="796" w:author="吴彦彦" w:date="2022-03-29T16:03:21Z">
          <w:r>
            <w:rPr>
              <w:rFonts w:hint="default" w:ascii="Times New Roman"/>
              <w:sz w:val="32"/>
              <w:szCs w:val="32"/>
              <w:lang w:eastAsia="zh-CN"/>
              <w:rPrChange w:id="797" w:author="福建省卫生计生委" w:date="2021-03-24T16:48:09Z">
                <w:rPr>
                  <w:rFonts w:hint="eastAsia" w:ascii="Times New Roman"/>
                  <w:sz w:val="32"/>
                  <w:szCs w:val="32"/>
                  <w:lang w:eastAsia="zh-CN"/>
                </w:rPr>
              </w:rPrChange>
            </w:rPr>
            <w:delText>共</w:delText>
          </w:r>
        </w:del>
      </w:ins>
      <w:ins w:id="798" w:author="吴彦彦" w:date="2022-03-29T16:03:21Z">
        <w:r>
          <w:rPr>
            <w:rFonts w:hint="eastAsia"/>
            <w:sz w:val="32"/>
            <w:szCs w:val="32"/>
            <w:lang w:eastAsia="zh-CN"/>
          </w:rPr>
          <w:t>各级</w:t>
        </w:r>
      </w:ins>
      <w:ins w:id="799" w:author="吴彦彦" w:date="2022-03-29T16:03:22Z">
        <w:r>
          <w:rPr>
            <w:rFonts w:hint="eastAsia"/>
            <w:sz w:val="32"/>
            <w:szCs w:val="32"/>
            <w:lang w:eastAsia="zh-CN"/>
          </w:rPr>
          <w:t>财政</w:t>
        </w:r>
      </w:ins>
      <w:ins w:id="800" w:author="吴彦彦" w:date="2022-03-29T16:03:24Z">
        <w:r>
          <w:rPr>
            <w:rFonts w:hint="eastAsia"/>
            <w:sz w:val="32"/>
            <w:szCs w:val="32"/>
            <w:lang w:eastAsia="zh-CN"/>
          </w:rPr>
          <w:t>累计</w:t>
        </w:r>
      </w:ins>
      <w:ins w:id="801" w:author="福建省卫生计生委" w:date="2021-03-21T16:29:40Z">
        <w:r>
          <w:rPr>
            <w:rFonts w:hint="default" w:ascii="Times New Roman"/>
            <w:sz w:val="32"/>
            <w:szCs w:val="32"/>
            <w:lang w:eastAsia="zh-CN"/>
            <w:rPrChange w:id="802" w:author="福建省卫生计生委" w:date="2021-03-24T16:48:09Z">
              <w:rPr>
                <w:rFonts w:hint="eastAsia" w:ascii="Times New Roman"/>
                <w:sz w:val="32"/>
                <w:szCs w:val="32"/>
                <w:lang w:eastAsia="zh-CN"/>
              </w:rPr>
            </w:rPrChange>
          </w:rPr>
          <w:t>下达</w:t>
        </w:r>
      </w:ins>
      <w:ins w:id="803" w:author="吴彦彦" w:date="2022-03-28T14:31:04Z">
        <w:r>
          <w:rPr>
            <w:rFonts w:hint="eastAsia" w:ascii="仿宋_GB2312" w:hAnsi="仿宋_GB2312" w:cs="仿宋_GB2312"/>
            <w:sz w:val="32"/>
            <w:szCs w:val="32"/>
            <w:lang w:val="en-US" w:eastAsia="zh-CN"/>
          </w:rPr>
          <w:t>3</w:t>
        </w:r>
      </w:ins>
      <w:ins w:id="804" w:author="吴彦彦" w:date="2022-03-28T14:31:05Z">
        <w:r>
          <w:rPr>
            <w:rFonts w:hint="eastAsia" w:ascii="仿宋_GB2312" w:hAnsi="仿宋_GB2312" w:cs="仿宋_GB2312"/>
            <w:sz w:val="32"/>
            <w:szCs w:val="32"/>
            <w:lang w:val="en-US" w:eastAsia="zh-CN"/>
          </w:rPr>
          <w:t>3464</w:t>
        </w:r>
      </w:ins>
      <w:ins w:id="805" w:author="福建省卫生计生委" w:date="2021-03-21T16:28:04Z">
        <w:del w:id="806" w:author="吴彦彦" w:date="2022-03-28T13:42:53Z">
          <w:r>
            <w:rPr>
              <w:rFonts w:hint="default" w:ascii="Times New Roman" w:hAnsi="Times New Roman" w:cs="Times New Roman"/>
              <w:sz w:val="32"/>
              <w:szCs w:val="32"/>
              <w:lang w:val="en-US" w:eastAsia="zh-CN"/>
              <w:rPrChange w:id="807" w:author="福建省卫生计生委" w:date="2021-03-24T16:48:09Z">
                <w:rPr>
                  <w:rFonts w:hint="eastAsia" w:ascii="仿宋_GB2312" w:hAnsi="仿宋_GB2312" w:cs="仿宋_GB2312"/>
                  <w:sz w:val="32"/>
                  <w:szCs w:val="32"/>
                  <w:lang w:val="en-US" w:eastAsia="zh-CN"/>
                </w:rPr>
              </w:rPrChange>
            </w:rPr>
            <w:delText>2</w:delText>
          </w:r>
        </w:del>
      </w:ins>
      <w:ins w:id="808" w:author="福建省卫生计生委" w:date="2021-03-21T16:28:12Z">
        <w:del w:id="809" w:author="吴彦彦" w:date="2022-03-28T13:42:53Z">
          <w:r>
            <w:rPr>
              <w:rFonts w:hint="default" w:ascii="Times New Roman" w:hAnsi="Times New Roman" w:cs="Times New Roman"/>
              <w:sz w:val="32"/>
              <w:szCs w:val="32"/>
              <w:lang w:val="en-US" w:eastAsia="zh-CN"/>
              <w:rPrChange w:id="810" w:author="福建省卫生计生委" w:date="2021-03-24T16:48:09Z">
                <w:rPr>
                  <w:rFonts w:hint="eastAsia" w:ascii="仿宋_GB2312" w:hAnsi="仿宋_GB2312" w:cs="仿宋_GB2312"/>
                  <w:sz w:val="32"/>
                  <w:szCs w:val="32"/>
                  <w:lang w:val="en-US" w:eastAsia="zh-CN"/>
                </w:rPr>
              </w:rPrChange>
            </w:rPr>
            <w:delText>7826</w:delText>
          </w:r>
        </w:del>
      </w:ins>
      <w:ins w:id="811" w:author="福建省卫生计生委" w:date="2021-03-21T16:27:54Z">
        <w:r>
          <w:rPr>
            <w:rFonts w:hint="default" w:ascii="Times New Roman" w:hAnsi="Times New Roman" w:eastAsia="仿宋_GB2312" w:cs="Times New Roman"/>
            <w:sz w:val="32"/>
            <w:szCs w:val="32"/>
            <w:lang w:val="en-US" w:eastAsia="zh-CN"/>
            <w:rPrChange w:id="812" w:author="福建省卫生计生委" w:date="2021-03-24T16:48:09Z">
              <w:rPr>
                <w:rFonts w:hint="eastAsia" w:ascii="仿宋_GB2312" w:hAnsi="仿宋_GB2312" w:eastAsia="仿宋_GB2312" w:cs="仿宋_GB2312"/>
                <w:sz w:val="32"/>
                <w:szCs w:val="32"/>
                <w:lang w:val="en-US" w:eastAsia="zh-CN"/>
              </w:rPr>
            </w:rPrChange>
          </w:rPr>
          <w:t>万元</w:t>
        </w:r>
      </w:ins>
      <w:ins w:id="813" w:author="福建省卫生计生委" w:date="2021-03-21T16:28:15Z">
        <w:del w:id="814" w:author="吴彦彦" w:date="2022-03-28T13:43:06Z">
          <w:r>
            <w:rPr>
              <w:rFonts w:hint="default" w:ascii="Times New Roman" w:hAnsi="Times New Roman" w:cs="Times New Roman"/>
              <w:sz w:val="32"/>
              <w:szCs w:val="32"/>
              <w:lang w:val="en-US" w:eastAsia="zh-CN"/>
              <w:rPrChange w:id="815" w:author="福建省卫生计生委" w:date="2021-03-24T16:48:09Z">
                <w:rPr>
                  <w:rFonts w:hint="eastAsia" w:ascii="仿宋_GB2312" w:hAnsi="仿宋_GB2312" w:cs="仿宋_GB2312"/>
                  <w:sz w:val="32"/>
                  <w:szCs w:val="32"/>
                  <w:lang w:val="en-US" w:eastAsia="zh-CN"/>
                </w:rPr>
              </w:rPrChange>
            </w:rPr>
            <w:delText>（</w:delText>
          </w:r>
        </w:del>
      </w:ins>
      <w:ins w:id="816" w:author="福建省卫生计生委" w:date="2021-03-21T16:28:17Z">
        <w:del w:id="817" w:author="吴彦彦" w:date="2022-03-28T13:43:06Z">
          <w:r>
            <w:rPr>
              <w:rFonts w:hint="default" w:ascii="Times New Roman" w:hAnsi="Times New Roman" w:cs="Times New Roman"/>
              <w:sz w:val="32"/>
              <w:szCs w:val="32"/>
              <w:lang w:val="en-US" w:eastAsia="zh-CN"/>
              <w:rPrChange w:id="818" w:author="福建省卫生计生委" w:date="2021-03-24T16:48:09Z">
                <w:rPr>
                  <w:rFonts w:hint="eastAsia" w:ascii="仿宋_GB2312" w:hAnsi="仿宋_GB2312" w:cs="仿宋_GB2312"/>
                  <w:sz w:val="32"/>
                  <w:szCs w:val="32"/>
                  <w:lang w:val="en-US" w:eastAsia="zh-CN"/>
                </w:rPr>
              </w:rPrChange>
            </w:rPr>
            <w:delText>不含</w:delText>
          </w:r>
        </w:del>
      </w:ins>
      <w:ins w:id="819" w:author="福建省卫生计生委" w:date="2021-03-21T16:28:18Z">
        <w:del w:id="820" w:author="吴彦彦" w:date="2022-03-28T13:43:06Z">
          <w:r>
            <w:rPr>
              <w:rFonts w:hint="default" w:ascii="Times New Roman" w:hAnsi="Times New Roman" w:cs="Times New Roman"/>
              <w:sz w:val="32"/>
              <w:szCs w:val="32"/>
              <w:lang w:val="en-US" w:eastAsia="zh-CN"/>
              <w:rPrChange w:id="821" w:author="福建省卫生计生委" w:date="2021-03-24T16:48:09Z">
                <w:rPr>
                  <w:rFonts w:hint="eastAsia" w:ascii="仿宋_GB2312" w:hAnsi="仿宋_GB2312" w:cs="仿宋_GB2312"/>
                  <w:sz w:val="32"/>
                  <w:szCs w:val="32"/>
                  <w:lang w:val="en-US" w:eastAsia="zh-CN"/>
                </w:rPr>
              </w:rPrChange>
            </w:rPr>
            <w:delText>厦门</w:delText>
          </w:r>
        </w:del>
      </w:ins>
      <w:ins w:id="822" w:author="福建省卫生计生委" w:date="2021-03-21T16:28:15Z">
        <w:del w:id="823" w:author="吴彦彦" w:date="2022-03-28T13:43:06Z">
          <w:r>
            <w:rPr>
              <w:rFonts w:hint="default" w:ascii="Times New Roman" w:hAnsi="Times New Roman" w:cs="Times New Roman"/>
              <w:sz w:val="32"/>
              <w:szCs w:val="32"/>
              <w:lang w:val="en-US" w:eastAsia="zh-CN"/>
              <w:rPrChange w:id="824" w:author="福建省卫生计生委" w:date="2021-03-24T16:48:09Z">
                <w:rPr>
                  <w:rFonts w:hint="eastAsia" w:ascii="仿宋_GB2312" w:hAnsi="仿宋_GB2312" w:cs="仿宋_GB2312"/>
                  <w:sz w:val="32"/>
                  <w:szCs w:val="32"/>
                  <w:lang w:val="en-US" w:eastAsia="zh-CN"/>
                </w:rPr>
              </w:rPrChange>
            </w:rPr>
            <w:delText>）</w:delText>
          </w:r>
        </w:del>
      </w:ins>
      <w:ins w:id="825" w:author="福建省卫生计生委" w:date="2021-03-21T16:30:29Z">
        <w:r>
          <w:rPr>
            <w:rFonts w:hint="default" w:ascii="Times New Roman" w:hAnsi="Times New Roman" w:cs="Times New Roman"/>
            <w:sz w:val="32"/>
            <w:szCs w:val="32"/>
            <w:lang w:val="en-US" w:eastAsia="zh-CN"/>
            <w:rPrChange w:id="826" w:author="福建省卫生计生委" w:date="2021-03-24T16:48:09Z">
              <w:rPr>
                <w:rFonts w:hint="eastAsia" w:ascii="仿宋_GB2312" w:hAnsi="仿宋_GB2312" w:cs="仿宋_GB2312"/>
                <w:sz w:val="32"/>
                <w:szCs w:val="32"/>
                <w:lang w:val="en-US" w:eastAsia="zh-CN"/>
              </w:rPr>
            </w:rPrChange>
          </w:rPr>
          <w:t>，</w:t>
        </w:r>
      </w:ins>
      <w:ins w:id="827" w:author="吴彦彦" w:date="2022-03-29T16:03:28Z">
        <w:r>
          <w:rPr>
            <w:rFonts w:hint="eastAsia" w:cs="Times New Roman"/>
            <w:sz w:val="32"/>
            <w:szCs w:val="32"/>
            <w:lang w:val="en-US" w:eastAsia="zh-CN"/>
          </w:rPr>
          <w:t>其中</w:t>
        </w:r>
      </w:ins>
      <w:ins w:id="828" w:author="吴彦彦" w:date="2022-03-29T16:03:29Z">
        <w:r>
          <w:rPr>
            <w:rFonts w:hint="eastAsia" w:cs="Times New Roman"/>
            <w:sz w:val="32"/>
            <w:szCs w:val="32"/>
            <w:lang w:val="en-US" w:eastAsia="zh-CN"/>
          </w:rPr>
          <w:t>中央资金</w:t>
        </w:r>
      </w:ins>
      <w:ins w:id="829" w:author="吴彦彦" w:date="2022-03-29T16:03:30Z">
        <w:r>
          <w:rPr>
            <w:rFonts w:hint="eastAsia" w:cs="Times New Roman"/>
            <w:sz w:val="32"/>
            <w:szCs w:val="32"/>
            <w:lang w:val="en-US" w:eastAsia="zh-CN"/>
          </w:rPr>
          <w:t>29</w:t>
        </w:r>
      </w:ins>
      <w:ins w:id="830" w:author="吴彦彦" w:date="2022-03-29T16:03:31Z">
        <w:r>
          <w:rPr>
            <w:rFonts w:hint="eastAsia" w:cs="Times New Roman"/>
            <w:sz w:val="32"/>
            <w:szCs w:val="32"/>
            <w:lang w:val="en-US" w:eastAsia="zh-CN"/>
          </w:rPr>
          <w:t>061</w:t>
        </w:r>
      </w:ins>
      <w:ins w:id="831" w:author="吴彦彦" w:date="2022-03-29T16:03:32Z">
        <w:r>
          <w:rPr>
            <w:rFonts w:hint="eastAsia" w:cs="Times New Roman"/>
            <w:sz w:val="32"/>
            <w:szCs w:val="32"/>
            <w:lang w:val="en-US" w:eastAsia="zh-CN"/>
          </w:rPr>
          <w:t>万元，</w:t>
        </w:r>
      </w:ins>
      <w:ins w:id="832" w:author="吴彦彦" w:date="2022-03-29T16:03:33Z">
        <w:r>
          <w:rPr>
            <w:rFonts w:hint="eastAsia" w:cs="Times New Roman"/>
            <w:sz w:val="32"/>
            <w:szCs w:val="32"/>
            <w:lang w:val="en-US" w:eastAsia="zh-CN"/>
          </w:rPr>
          <w:t>地方</w:t>
        </w:r>
      </w:ins>
      <w:ins w:id="833" w:author="吴彦彦" w:date="2022-03-29T16:03:34Z">
        <w:r>
          <w:rPr>
            <w:rFonts w:hint="eastAsia" w:cs="Times New Roman"/>
            <w:sz w:val="32"/>
            <w:szCs w:val="32"/>
            <w:lang w:val="en-US" w:eastAsia="zh-CN"/>
          </w:rPr>
          <w:t>资金</w:t>
        </w:r>
      </w:ins>
      <w:ins w:id="834" w:author="吴彦彦" w:date="2022-03-29T16:03:35Z">
        <w:r>
          <w:rPr>
            <w:rFonts w:hint="eastAsia" w:cs="Times New Roman"/>
            <w:sz w:val="32"/>
            <w:szCs w:val="32"/>
            <w:lang w:val="en-US" w:eastAsia="zh-CN"/>
          </w:rPr>
          <w:t>4403</w:t>
        </w:r>
      </w:ins>
      <w:ins w:id="835" w:author="吴彦彦" w:date="2022-03-29T16:03:37Z">
        <w:r>
          <w:rPr>
            <w:rFonts w:hint="eastAsia" w:cs="Times New Roman"/>
            <w:sz w:val="32"/>
            <w:szCs w:val="32"/>
            <w:lang w:val="en-US" w:eastAsia="zh-CN"/>
          </w:rPr>
          <w:t>万</w:t>
        </w:r>
      </w:ins>
      <w:ins w:id="836" w:author="吴彦彦" w:date="2022-03-29T16:03:38Z">
        <w:r>
          <w:rPr>
            <w:rFonts w:hint="eastAsia" w:cs="Times New Roman"/>
            <w:sz w:val="32"/>
            <w:szCs w:val="32"/>
            <w:lang w:val="en-US" w:eastAsia="zh-CN"/>
          </w:rPr>
          <w:t>元</w:t>
        </w:r>
      </w:ins>
      <w:ins w:id="837" w:author="吴彦彦" w:date="2022-03-29T16:03:39Z">
        <w:r>
          <w:rPr>
            <w:rFonts w:hint="eastAsia" w:cs="Times New Roman"/>
            <w:sz w:val="32"/>
            <w:szCs w:val="32"/>
            <w:lang w:val="en-US" w:eastAsia="zh-CN"/>
          </w:rPr>
          <w:t>，</w:t>
        </w:r>
      </w:ins>
      <w:ins w:id="838" w:author="福建省卫生计生委" w:date="2021-03-21T16:30:29Z">
        <w:r>
          <w:rPr>
            <w:rFonts w:hint="default" w:ascii="Times New Roman" w:hAnsi="Times New Roman" w:cs="Times New Roman"/>
            <w:sz w:val="32"/>
            <w:szCs w:val="32"/>
            <w:highlight w:val="none"/>
            <w:lang w:val="en-US" w:eastAsia="zh-CN"/>
            <w:rPrChange w:id="839" w:author="福建省卫生计生委" w:date="2021-03-24T16:48:09Z">
              <w:rPr>
                <w:rFonts w:hint="eastAsia" w:ascii="仿宋_GB2312" w:hAnsi="仿宋_GB2312" w:cs="仿宋_GB2312"/>
                <w:sz w:val="32"/>
                <w:szCs w:val="32"/>
                <w:lang w:val="en-US" w:eastAsia="zh-CN"/>
              </w:rPr>
            </w:rPrChange>
          </w:rPr>
          <w:t>项目</w:t>
        </w:r>
      </w:ins>
      <w:ins w:id="840" w:author="福建省卫生计生委" w:date="2021-03-21T16:30:30Z">
        <w:r>
          <w:rPr>
            <w:rFonts w:hint="default" w:ascii="Times New Roman" w:hAnsi="Times New Roman" w:cs="Times New Roman"/>
            <w:sz w:val="32"/>
            <w:szCs w:val="32"/>
            <w:highlight w:val="none"/>
            <w:lang w:val="en-US" w:eastAsia="zh-CN"/>
            <w:rPrChange w:id="841" w:author="福建省卫生计生委" w:date="2021-03-24T16:48:09Z">
              <w:rPr>
                <w:rFonts w:hint="eastAsia" w:ascii="仿宋_GB2312" w:hAnsi="仿宋_GB2312" w:cs="仿宋_GB2312"/>
                <w:sz w:val="32"/>
                <w:szCs w:val="32"/>
                <w:lang w:val="en-US" w:eastAsia="zh-CN"/>
              </w:rPr>
            </w:rPrChange>
          </w:rPr>
          <w:t>资金</w:t>
        </w:r>
      </w:ins>
      <w:ins w:id="842" w:author="福建省卫生计生委" w:date="2021-03-21T16:30:31Z">
        <w:r>
          <w:rPr>
            <w:rFonts w:hint="default" w:ascii="Times New Roman" w:hAnsi="Times New Roman" w:cs="Times New Roman"/>
            <w:sz w:val="32"/>
            <w:szCs w:val="32"/>
            <w:highlight w:val="none"/>
            <w:lang w:val="en-US" w:eastAsia="zh-CN"/>
            <w:rPrChange w:id="843" w:author="福建省卫生计生委" w:date="2021-03-24T16:48:09Z">
              <w:rPr>
                <w:rFonts w:hint="eastAsia" w:ascii="仿宋_GB2312" w:hAnsi="仿宋_GB2312" w:cs="仿宋_GB2312"/>
                <w:sz w:val="32"/>
                <w:szCs w:val="32"/>
                <w:lang w:val="en-US" w:eastAsia="zh-CN"/>
              </w:rPr>
            </w:rPrChange>
          </w:rPr>
          <w:t>执行率</w:t>
        </w:r>
      </w:ins>
      <w:ins w:id="844" w:author="福建省卫生计生委" w:date="2021-03-21T16:30:32Z">
        <w:r>
          <w:rPr>
            <w:rFonts w:hint="default" w:ascii="Times New Roman" w:hAnsi="Times New Roman" w:cs="Times New Roman"/>
            <w:sz w:val="32"/>
            <w:szCs w:val="32"/>
            <w:highlight w:val="none"/>
            <w:lang w:val="en-US" w:eastAsia="zh-CN"/>
            <w:rPrChange w:id="845" w:author="福建省卫生计生委" w:date="2021-03-24T16:48:09Z">
              <w:rPr>
                <w:rFonts w:hint="eastAsia" w:ascii="仿宋_GB2312" w:hAnsi="仿宋_GB2312" w:cs="仿宋_GB2312"/>
                <w:sz w:val="32"/>
                <w:szCs w:val="32"/>
                <w:lang w:val="en-US" w:eastAsia="zh-CN"/>
              </w:rPr>
            </w:rPrChange>
          </w:rPr>
          <w:t>为</w:t>
        </w:r>
      </w:ins>
      <w:ins w:id="846" w:author="福建省卫生计生委" w:date="2021-03-23T17:06:12Z">
        <w:del w:id="847" w:author="吴彦彦" w:date="2022-03-28T14:31:23Z">
          <w:r>
            <w:rPr>
              <w:rFonts w:hint="default" w:ascii="Times New Roman" w:hAnsi="Times New Roman" w:cs="Times New Roman"/>
              <w:sz w:val="32"/>
              <w:szCs w:val="32"/>
              <w:highlight w:val="none"/>
              <w:lang w:val="en-US" w:eastAsia="zh-CN"/>
              <w:rPrChange w:id="848" w:author="福建省卫生计生委" w:date="2021-03-24T16:48:09Z">
                <w:rPr>
                  <w:rFonts w:hint="eastAsia" w:ascii="仿宋_GB2312" w:hAnsi="仿宋_GB2312" w:cs="仿宋_GB2312"/>
                  <w:sz w:val="32"/>
                  <w:szCs w:val="32"/>
                  <w:highlight w:val="yellow"/>
                  <w:lang w:val="en-US" w:eastAsia="zh-CN"/>
                </w:rPr>
              </w:rPrChange>
            </w:rPr>
            <w:delText>6</w:delText>
          </w:r>
        </w:del>
      </w:ins>
      <w:ins w:id="849" w:author="福建省卫生计生委" w:date="2021-03-24T10:35:48Z">
        <w:del w:id="850" w:author="吴彦彦" w:date="2022-03-28T14:31:23Z">
          <w:r>
            <w:rPr>
              <w:rFonts w:hint="default" w:ascii="Times New Roman" w:hAnsi="Times New Roman" w:cs="Times New Roman"/>
              <w:sz w:val="32"/>
              <w:szCs w:val="32"/>
              <w:highlight w:val="none"/>
              <w:lang w:val="en-US" w:eastAsia="zh-CN"/>
              <w:rPrChange w:id="851" w:author="福建省卫生计生委" w:date="2021-03-24T16:48:09Z">
                <w:rPr>
                  <w:rFonts w:hint="eastAsia" w:ascii="仿宋_GB2312" w:hAnsi="仿宋_GB2312" w:cs="仿宋_GB2312"/>
                  <w:sz w:val="32"/>
                  <w:szCs w:val="32"/>
                  <w:highlight w:val="none"/>
                  <w:lang w:val="en-US" w:eastAsia="zh-CN"/>
                </w:rPr>
              </w:rPrChange>
            </w:rPr>
            <w:delText>9</w:delText>
          </w:r>
        </w:del>
      </w:ins>
      <w:ins w:id="852" w:author="福建省卫生计生委" w:date="2021-03-24T10:35:49Z">
        <w:del w:id="853" w:author="吴彦彦" w:date="2022-03-28T14:31:23Z">
          <w:r>
            <w:rPr>
              <w:rFonts w:hint="default" w:ascii="Times New Roman" w:hAnsi="Times New Roman" w:cs="Times New Roman"/>
              <w:sz w:val="32"/>
              <w:szCs w:val="32"/>
              <w:highlight w:val="none"/>
              <w:lang w:val="en-US" w:eastAsia="zh-CN"/>
              <w:rPrChange w:id="854" w:author="福建省卫生计生委" w:date="2021-03-24T16:48:09Z">
                <w:rPr>
                  <w:rFonts w:hint="eastAsia" w:ascii="仿宋_GB2312" w:hAnsi="仿宋_GB2312" w:cs="仿宋_GB2312"/>
                  <w:sz w:val="32"/>
                  <w:szCs w:val="32"/>
                  <w:highlight w:val="none"/>
                  <w:lang w:val="en-US" w:eastAsia="zh-CN"/>
                </w:rPr>
              </w:rPrChange>
            </w:rPr>
            <w:delText>.5</w:delText>
          </w:r>
        </w:del>
      </w:ins>
      <w:ins w:id="855" w:author="福建省卫生计生委" w:date="2021-03-23T17:06:13Z">
        <w:del w:id="856" w:author="吴彦彦" w:date="2022-03-28T14:31:23Z">
          <w:r>
            <w:rPr>
              <w:rFonts w:hint="default" w:ascii="Times New Roman" w:hAnsi="Times New Roman" w:cs="Times New Roman"/>
              <w:sz w:val="32"/>
              <w:szCs w:val="32"/>
              <w:highlight w:val="none"/>
              <w:lang w:val="en-US" w:eastAsia="zh-CN"/>
              <w:rPrChange w:id="857" w:author="福建省卫生计生委" w:date="2021-03-24T16:48:09Z">
                <w:rPr>
                  <w:rFonts w:hint="eastAsia" w:ascii="仿宋_GB2312" w:hAnsi="仿宋_GB2312" w:cs="仿宋_GB2312"/>
                  <w:sz w:val="32"/>
                  <w:szCs w:val="32"/>
                  <w:highlight w:val="yellow"/>
                  <w:lang w:val="en-US" w:eastAsia="zh-CN"/>
                </w:rPr>
              </w:rPrChange>
            </w:rPr>
            <w:delText>2</w:delText>
          </w:r>
        </w:del>
      </w:ins>
      <w:ins w:id="858" w:author="吴彦彦" w:date="2022-03-28T14:31:23Z">
        <w:r>
          <w:rPr>
            <w:rFonts w:hint="eastAsia" w:cs="Times New Roman"/>
            <w:sz w:val="32"/>
            <w:szCs w:val="32"/>
            <w:highlight w:val="none"/>
            <w:lang w:val="en-US" w:eastAsia="zh-CN"/>
          </w:rPr>
          <w:t>81.</w:t>
        </w:r>
      </w:ins>
      <w:ins w:id="859" w:author="吴彦彦" w:date="2022-03-28T14:31:24Z">
        <w:r>
          <w:rPr>
            <w:rFonts w:hint="eastAsia" w:cs="Times New Roman"/>
            <w:sz w:val="32"/>
            <w:szCs w:val="32"/>
            <w:highlight w:val="none"/>
            <w:lang w:val="en-US" w:eastAsia="zh-CN"/>
          </w:rPr>
          <w:t>79</w:t>
        </w:r>
      </w:ins>
      <w:ins w:id="860" w:author="福建省卫生计生委" w:date="2021-03-23T17:06:14Z">
        <w:r>
          <w:rPr>
            <w:rFonts w:hint="default" w:ascii="Times New Roman" w:hAnsi="Times New Roman" w:cs="Times New Roman"/>
            <w:sz w:val="32"/>
            <w:szCs w:val="32"/>
            <w:highlight w:val="none"/>
            <w:lang w:val="en-US" w:eastAsia="zh-CN"/>
            <w:rPrChange w:id="861" w:author="福建省卫生计生委" w:date="2021-03-24T16:48:09Z">
              <w:rPr>
                <w:rFonts w:hint="eastAsia" w:ascii="仿宋_GB2312" w:hAnsi="仿宋_GB2312" w:cs="仿宋_GB2312"/>
                <w:sz w:val="32"/>
                <w:szCs w:val="32"/>
                <w:highlight w:val="yellow"/>
                <w:lang w:val="en-US" w:eastAsia="zh-CN"/>
              </w:rPr>
            </w:rPrChange>
          </w:rPr>
          <w:t>%</w:t>
        </w:r>
      </w:ins>
      <w:ins w:id="862" w:author="福建省卫生计生委" w:date="2021-03-21T16:30:34Z">
        <w:r>
          <w:rPr>
            <w:rFonts w:hint="default" w:ascii="Times New Roman" w:hAnsi="Times New Roman" w:cs="Times New Roman"/>
            <w:sz w:val="32"/>
            <w:szCs w:val="32"/>
            <w:highlight w:val="none"/>
            <w:lang w:val="en-US" w:eastAsia="zh-CN"/>
            <w:rPrChange w:id="863" w:author="福建省卫生计生委" w:date="2021-03-24T16:48:09Z">
              <w:rPr>
                <w:rFonts w:hint="eastAsia" w:ascii="仿宋_GB2312" w:hAnsi="仿宋_GB2312" w:cs="仿宋_GB2312"/>
                <w:sz w:val="32"/>
                <w:szCs w:val="32"/>
                <w:lang w:val="en-US" w:eastAsia="zh-CN"/>
              </w:rPr>
            </w:rPrChange>
          </w:rPr>
          <w:t>。</w:t>
        </w:r>
      </w:ins>
    </w:p>
    <w:p>
      <w:pPr>
        <w:snapToGrid/>
        <w:spacing w:beforeLines="0" w:afterLines="0" w:line="590" w:lineRule="exact"/>
        <w:ind w:firstLine="640" w:firstLineChars="200"/>
        <w:outlineLvl w:val="0"/>
        <w:rPr>
          <w:ins w:id="865" w:author="福建省卫生计生委" w:date="2021-03-21T16:36:24Z"/>
          <w:rFonts w:hint="default" w:ascii="Times New Roman" w:hAnsi="Times New Roman" w:cs="Times New Roman"/>
          <w:sz w:val="32"/>
          <w:szCs w:val="32"/>
          <w:highlight w:val="none"/>
          <w:lang w:val="en-US" w:eastAsia="zh-CN"/>
          <w:rPrChange w:id="866" w:author="吴彦彦" w:date="2022-03-29T15:32:57Z">
            <w:rPr>
              <w:ins w:id="867" w:author="福建省卫生计生委" w:date="2021-03-21T16:36:24Z"/>
              <w:rFonts w:hint="eastAsia" w:ascii="仿宋_GB2312" w:hAnsi="仿宋_GB2312" w:cs="仿宋_GB2312"/>
              <w:sz w:val="32"/>
              <w:szCs w:val="32"/>
              <w:highlight w:val="yellow"/>
              <w:lang w:val="en-US" w:eastAsia="zh-CN"/>
            </w:rPr>
          </w:rPrChange>
        </w:rPr>
        <w:pPrChange w:id="864" w:author="吴彦彦" w:date="2022-03-28T17:28:32Z">
          <w:pPr>
            <w:snapToGrid/>
            <w:spacing w:beforeLines="0" w:afterLines="0" w:line="590" w:lineRule="exact"/>
            <w:ind w:firstLine="640" w:firstLineChars="200"/>
            <w:outlineLvl w:val="0"/>
          </w:pPr>
        </w:pPrChange>
      </w:pPr>
      <w:ins w:id="868" w:author="福建省卫生计生委" w:date="2021-03-21T16:31:04Z">
        <w:r>
          <w:rPr>
            <w:rFonts w:hint="eastAsia" w:ascii="仿宋_GB2312" w:hAnsi="仿宋_GB2312" w:cs="仿宋_GB2312"/>
            <w:b/>
            <w:bCs/>
            <w:sz w:val="32"/>
            <w:szCs w:val="32"/>
            <w:highlight w:val="none"/>
            <w:lang w:eastAsia="zh-CN"/>
          </w:rPr>
          <w:t>（</w:t>
        </w:r>
      </w:ins>
      <w:ins w:id="869" w:author="福建省卫生计生委" w:date="2021-03-21T16:31:04Z">
        <w:r>
          <w:rPr>
            <w:rFonts w:hint="eastAsia" w:ascii="仿宋_GB2312" w:hAnsi="仿宋_GB2312" w:cs="仿宋_GB2312"/>
            <w:b/>
            <w:bCs/>
            <w:sz w:val="32"/>
            <w:szCs w:val="32"/>
            <w:highlight w:val="none"/>
            <w:lang w:val="en-US" w:eastAsia="zh-CN"/>
          </w:rPr>
          <w:t>2</w:t>
        </w:r>
      </w:ins>
      <w:ins w:id="870" w:author="福建省卫生计生委" w:date="2021-03-21T16:31:04Z">
        <w:r>
          <w:rPr>
            <w:rFonts w:hint="eastAsia" w:ascii="仿宋_GB2312" w:hAnsi="仿宋_GB2312" w:cs="仿宋_GB2312"/>
            <w:b/>
            <w:bCs/>
            <w:sz w:val="32"/>
            <w:szCs w:val="32"/>
            <w:highlight w:val="none"/>
            <w:lang w:eastAsia="zh-CN"/>
          </w:rPr>
          <w:t>）</w:t>
        </w:r>
      </w:ins>
      <w:ins w:id="871" w:author="福建省卫生计生委" w:date="2021-03-21T16:31:02Z">
        <w:r>
          <w:rPr>
            <w:rFonts w:hint="eastAsia" w:ascii="仿宋_GB2312" w:hAnsi="仿宋_GB2312" w:eastAsia="仿宋_GB2312" w:cs="仿宋_GB2312"/>
            <w:b/>
            <w:bCs/>
            <w:sz w:val="32"/>
            <w:szCs w:val="32"/>
            <w:highlight w:val="none"/>
            <w:lang w:eastAsia="zh-CN"/>
          </w:rPr>
          <w:t>卫</w:t>
        </w:r>
      </w:ins>
      <w:ins w:id="872" w:author="福建省卫生计生委" w:date="2021-03-21T16:31:02Z">
        <w:r>
          <w:rPr>
            <w:rFonts w:hint="eastAsia" w:ascii="仿宋_GB2312" w:hAnsi="仿宋_GB2312" w:eastAsia="仿宋_GB2312" w:cs="仿宋_GB2312"/>
            <w:b/>
            <w:bCs/>
            <w:sz w:val="32"/>
            <w:szCs w:val="32"/>
            <w:lang w:eastAsia="zh-CN"/>
          </w:rPr>
          <w:t>生健康人才培养补助资金</w:t>
        </w:r>
      </w:ins>
      <w:ins w:id="873" w:author="福建省卫生计生委" w:date="2021-03-21T16:31:02Z">
        <w:r>
          <w:rPr>
            <w:rFonts w:hint="default" w:ascii="Times New Roman" w:hAnsi="Times New Roman" w:eastAsia="仿宋_GB2312" w:cs="Times New Roman"/>
            <w:b/>
            <w:bCs/>
            <w:sz w:val="32"/>
            <w:szCs w:val="24"/>
            <w:lang w:eastAsia="zh-CN"/>
            <w:rPrChange w:id="874" w:author="福建省卫生计生委" w:date="2021-03-24T16:48:09Z">
              <w:rPr>
                <w:rFonts w:hint="eastAsia" w:ascii="仿宋_GB2312" w:hAnsi="仿宋_GB2312" w:eastAsia="仿宋_GB2312" w:cs="仿宋_GB2312"/>
                <w:b/>
                <w:bCs/>
                <w:sz w:val="32"/>
                <w:szCs w:val="24"/>
                <w:lang w:eastAsia="zh-CN"/>
              </w:rPr>
            </w:rPrChange>
          </w:rPr>
          <w:t>：</w:t>
        </w:r>
      </w:ins>
      <w:ins w:id="875" w:author="福建省卫生计生委" w:date="2021-03-21T16:34:01Z">
        <w:r>
          <w:rPr>
            <w:rFonts w:hint="default" w:ascii="Times New Roman" w:hAnsi="Times New Roman" w:eastAsia="仿宋_GB2312" w:cs="Times New Roman"/>
            <w:b w:val="0"/>
            <w:bCs w:val="0"/>
            <w:sz w:val="32"/>
            <w:szCs w:val="32"/>
            <w:highlight w:val="none"/>
            <w:lang w:eastAsia="zh-CN"/>
            <w:rPrChange w:id="876" w:author="吴彦彦" w:date="2022-03-29T15:32:57Z">
              <w:rPr>
                <w:rFonts w:hint="eastAsia" w:ascii="仿宋_GB2312" w:hAnsi="仿宋_GB2312" w:eastAsia="仿宋_GB2312" w:cs="仿宋_GB2312"/>
                <w:b/>
                <w:bCs/>
                <w:sz w:val="32"/>
                <w:szCs w:val="24"/>
                <w:lang w:eastAsia="zh-CN"/>
              </w:rPr>
            </w:rPrChange>
          </w:rPr>
          <w:t>202</w:t>
        </w:r>
      </w:ins>
      <w:ins w:id="877" w:author="吴彦彦" w:date="2022-03-29T15:32:05Z">
        <w:r>
          <w:rPr>
            <w:rFonts w:hint="eastAsia" w:cs="Times New Roman"/>
            <w:b w:val="0"/>
            <w:bCs w:val="0"/>
            <w:sz w:val="32"/>
            <w:szCs w:val="32"/>
            <w:highlight w:val="none"/>
            <w:lang w:val="en-US" w:eastAsia="zh-CN"/>
            <w:rPrChange w:id="878" w:author="吴彦彦" w:date="2022-03-29T15:32:57Z">
              <w:rPr>
                <w:rFonts w:hint="eastAsia" w:cs="Times New Roman"/>
                <w:b w:val="0"/>
                <w:bCs w:val="0"/>
                <w:sz w:val="32"/>
                <w:szCs w:val="32"/>
                <w:highlight w:val="yellow"/>
                <w:lang w:val="en-US" w:eastAsia="zh-CN"/>
              </w:rPr>
            </w:rPrChange>
          </w:rPr>
          <w:t>1</w:t>
        </w:r>
      </w:ins>
      <w:ins w:id="879" w:author="福建省卫生计生委" w:date="2021-03-21T16:34:01Z">
        <w:del w:id="880" w:author="吴彦彦" w:date="2022-03-29T15:32:05Z">
          <w:r>
            <w:rPr>
              <w:rFonts w:hint="default" w:ascii="Times New Roman" w:hAnsi="Times New Roman" w:eastAsia="仿宋_GB2312" w:cs="Times New Roman"/>
              <w:b w:val="0"/>
              <w:bCs w:val="0"/>
              <w:sz w:val="32"/>
              <w:szCs w:val="32"/>
              <w:highlight w:val="none"/>
              <w:lang w:eastAsia="zh-CN"/>
              <w:rPrChange w:id="881" w:author="吴彦彦" w:date="2022-03-29T15:32:57Z">
                <w:rPr>
                  <w:rFonts w:hint="eastAsia" w:ascii="仿宋_GB2312" w:hAnsi="仿宋_GB2312" w:eastAsia="仿宋_GB2312" w:cs="仿宋_GB2312"/>
                  <w:b/>
                  <w:bCs/>
                  <w:sz w:val="32"/>
                  <w:szCs w:val="24"/>
                  <w:lang w:eastAsia="zh-CN"/>
                </w:rPr>
              </w:rPrChange>
            </w:rPr>
            <w:delText>0</w:delText>
          </w:r>
        </w:del>
      </w:ins>
      <w:ins w:id="882" w:author="福建省卫生计生委" w:date="2021-03-21T16:34:01Z">
        <w:r>
          <w:rPr>
            <w:rFonts w:hint="default" w:ascii="Times New Roman" w:hAnsi="Times New Roman" w:eastAsia="仿宋_GB2312" w:cs="Times New Roman"/>
            <w:b w:val="0"/>
            <w:bCs w:val="0"/>
            <w:sz w:val="32"/>
            <w:szCs w:val="32"/>
            <w:highlight w:val="none"/>
            <w:lang w:eastAsia="zh-CN"/>
            <w:rPrChange w:id="883" w:author="吴彦彦" w:date="2022-03-29T15:32:57Z">
              <w:rPr>
                <w:rFonts w:hint="eastAsia" w:ascii="仿宋_GB2312" w:hAnsi="仿宋_GB2312" w:eastAsia="仿宋_GB2312" w:cs="仿宋_GB2312"/>
                <w:b/>
                <w:bCs/>
                <w:sz w:val="32"/>
                <w:szCs w:val="24"/>
                <w:lang w:eastAsia="zh-CN"/>
              </w:rPr>
            </w:rPrChange>
          </w:rPr>
          <w:t>年度</w:t>
        </w:r>
      </w:ins>
      <w:ins w:id="884" w:author="福建省卫生计生委" w:date="2021-03-21T16:34:21Z">
        <w:r>
          <w:rPr>
            <w:rFonts w:hint="default" w:ascii="Times New Roman" w:hAnsi="Times New Roman" w:cs="Times New Roman"/>
            <w:b w:val="0"/>
            <w:bCs w:val="0"/>
            <w:sz w:val="32"/>
            <w:szCs w:val="32"/>
            <w:highlight w:val="none"/>
            <w:lang w:eastAsia="zh-CN"/>
            <w:rPrChange w:id="885" w:author="吴彦彦" w:date="2022-03-29T15:32:57Z">
              <w:rPr>
                <w:rFonts w:hint="eastAsia" w:ascii="仿宋_GB2312" w:hAnsi="仿宋_GB2312" w:cs="仿宋_GB2312"/>
                <w:b/>
                <w:bCs/>
                <w:sz w:val="32"/>
                <w:szCs w:val="24"/>
                <w:lang w:eastAsia="zh-CN"/>
              </w:rPr>
            </w:rPrChange>
          </w:rPr>
          <w:t>福建</w:t>
        </w:r>
      </w:ins>
      <w:ins w:id="886" w:author="福建省卫生计生委" w:date="2021-03-21T16:34:22Z">
        <w:r>
          <w:rPr>
            <w:rFonts w:hint="default" w:ascii="Times New Roman" w:hAnsi="Times New Roman" w:cs="Times New Roman"/>
            <w:b w:val="0"/>
            <w:bCs w:val="0"/>
            <w:sz w:val="32"/>
            <w:szCs w:val="32"/>
            <w:highlight w:val="none"/>
            <w:lang w:eastAsia="zh-CN"/>
            <w:rPrChange w:id="887" w:author="吴彦彦" w:date="2022-03-29T15:32:57Z">
              <w:rPr>
                <w:rFonts w:hint="eastAsia" w:ascii="仿宋_GB2312" w:hAnsi="仿宋_GB2312" w:cs="仿宋_GB2312"/>
                <w:b/>
                <w:bCs/>
                <w:sz w:val="32"/>
                <w:szCs w:val="24"/>
                <w:lang w:eastAsia="zh-CN"/>
              </w:rPr>
            </w:rPrChange>
          </w:rPr>
          <w:t>省卫</w:t>
        </w:r>
      </w:ins>
      <w:ins w:id="888" w:author="福建省卫生计生委" w:date="2021-03-21T16:34:23Z">
        <w:r>
          <w:rPr>
            <w:rFonts w:hint="default" w:ascii="Times New Roman" w:hAnsi="Times New Roman" w:cs="Times New Roman"/>
            <w:b w:val="0"/>
            <w:bCs w:val="0"/>
            <w:sz w:val="32"/>
            <w:szCs w:val="32"/>
            <w:highlight w:val="none"/>
            <w:lang w:eastAsia="zh-CN"/>
            <w:rPrChange w:id="889" w:author="吴彦彦" w:date="2022-03-29T15:32:57Z">
              <w:rPr>
                <w:rFonts w:hint="eastAsia" w:ascii="仿宋_GB2312" w:hAnsi="仿宋_GB2312" w:cs="仿宋_GB2312"/>
                <w:b/>
                <w:bCs/>
                <w:sz w:val="32"/>
                <w:szCs w:val="24"/>
                <w:lang w:eastAsia="zh-CN"/>
              </w:rPr>
            </w:rPrChange>
          </w:rPr>
          <w:t>生</w:t>
        </w:r>
      </w:ins>
      <w:ins w:id="890" w:author="福建省卫生计生委" w:date="2021-03-21T16:34:24Z">
        <w:r>
          <w:rPr>
            <w:rFonts w:hint="default" w:ascii="Times New Roman" w:hAnsi="Times New Roman" w:cs="Times New Roman"/>
            <w:b w:val="0"/>
            <w:bCs w:val="0"/>
            <w:sz w:val="32"/>
            <w:szCs w:val="32"/>
            <w:highlight w:val="none"/>
            <w:lang w:eastAsia="zh-CN"/>
            <w:rPrChange w:id="891" w:author="吴彦彦" w:date="2022-03-29T15:32:57Z">
              <w:rPr>
                <w:rFonts w:hint="eastAsia" w:ascii="仿宋_GB2312" w:hAnsi="仿宋_GB2312" w:cs="仿宋_GB2312"/>
                <w:b/>
                <w:bCs/>
                <w:sz w:val="32"/>
                <w:szCs w:val="24"/>
                <w:lang w:eastAsia="zh-CN"/>
              </w:rPr>
            </w:rPrChange>
          </w:rPr>
          <w:t>健康</w:t>
        </w:r>
      </w:ins>
      <w:ins w:id="892" w:author="福建省卫生计生委" w:date="2021-03-21T16:34:25Z">
        <w:r>
          <w:rPr>
            <w:rFonts w:hint="default" w:ascii="Times New Roman" w:hAnsi="Times New Roman" w:cs="Times New Roman"/>
            <w:b w:val="0"/>
            <w:bCs w:val="0"/>
            <w:sz w:val="32"/>
            <w:szCs w:val="32"/>
            <w:highlight w:val="none"/>
            <w:lang w:eastAsia="zh-CN"/>
            <w:rPrChange w:id="893" w:author="吴彦彦" w:date="2022-03-29T15:32:57Z">
              <w:rPr>
                <w:rFonts w:hint="eastAsia" w:ascii="仿宋_GB2312" w:hAnsi="仿宋_GB2312" w:cs="仿宋_GB2312"/>
                <w:b/>
                <w:bCs/>
                <w:sz w:val="32"/>
                <w:szCs w:val="24"/>
                <w:lang w:eastAsia="zh-CN"/>
              </w:rPr>
            </w:rPrChange>
          </w:rPr>
          <w:t>人才</w:t>
        </w:r>
      </w:ins>
      <w:ins w:id="894" w:author="福建省卫生计生委" w:date="2021-03-21T16:34:26Z">
        <w:r>
          <w:rPr>
            <w:rFonts w:hint="default" w:ascii="Times New Roman" w:hAnsi="Times New Roman" w:cs="Times New Roman"/>
            <w:b w:val="0"/>
            <w:bCs w:val="0"/>
            <w:sz w:val="32"/>
            <w:szCs w:val="32"/>
            <w:highlight w:val="none"/>
            <w:lang w:eastAsia="zh-CN"/>
            <w:rPrChange w:id="895" w:author="吴彦彦" w:date="2022-03-29T15:32:57Z">
              <w:rPr>
                <w:rFonts w:hint="eastAsia" w:ascii="仿宋_GB2312" w:hAnsi="仿宋_GB2312" w:cs="仿宋_GB2312"/>
                <w:b/>
                <w:bCs/>
                <w:sz w:val="32"/>
                <w:szCs w:val="24"/>
                <w:lang w:eastAsia="zh-CN"/>
              </w:rPr>
            </w:rPrChange>
          </w:rPr>
          <w:t>培养</w:t>
        </w:r>
      </w:ins>
      <w:ins w:id="896" w:author="福建省卫生计生委" w:date="2021-03-21T16:34:27Z">
        <w:r>
          <w:rPr>
            <w:rFonts w:hint="default" w:ascii="Times New Roman" w:hAnsi="Times New Roman" w:cs="Times New Roman"/>
            <w:b w:val="0"/>
            <w:bCs w:val="0"/>
            <w:sz w:val="32"/>
            <w:szCs w:val="32"/>
            <w:highlight w:val="none"/>
            <w:lang w:eastAsia="zh-CN"/>
            <w:rPrChange w:id="897" w:author="吴彦彦" w:date="2022-03-29T15:32:57Z">
              <w:rPr>
                <w:rFonts w:hint="eastAsia" w:ascii="仿宋_GB2312" w:hAnsi="仿宋_GB2312" w:cs="仿宋_GB2312"/>
                <w:b/>
                <w:bCs/>
                <w:sz w:val="32"/>
                <w:szCs w:val="24"/>
                <w:lang w:eastAsia="zh-CN"/>
              </w:rPr>
            </w:rPrChange>
          </w:rPr>
          <w:t>补助资金</w:t>
        </w:r>
      </w:ins>
      <w:ins w:id="898" w:author="福建省卫生计生委" w:date="2021-03-21T16:34:41Z">
        <w:r>
          <w:rPr>
            <w:rFonts w:hint="default" w:ascii="Times New Roman" w:hAnsi="Times New Roman" w:cs="Times New Roman"/>
            <w:b w:val="0"/>
            <w:bCs w:val="0"/>
            <w:sz w:val="32"/>
            <w:szCs w:val="32"/>
            <w:highlight w:val="none"/>
            <w:lang w:eastAsia="zh-CN"/>
            <w:rPrChange w:id="899" w:author="吴彦彦" w:date="2022-03-29T15:32:57Z">
              <w:rPr>
                <w:rFonts w:hint="eastAsia" w:ascii="仿宋_GB2312" w:hAnsi="仿宋_GB2312" w:cs="仿宋_GB2312"/>
                <w:b/>
                <w:bCs/>
                <w:sz w:val="32"/>
                <w:szCs w:val="24"/>
                <w:lang w:eastAsia="zh-CN"/>
              </w:rPr>
            </w:rPrChange>
          </w:rPr>
          <w:t>统筹</w:t>
        </w:r>
      </w:ins>
      <w:ins w:id="900" w:author="福建省卫生计生委" w:date="2021-03-21T16:34:01Z">
        <w:r>
          <w:rPr>
            <w:rFonts w:hint="default" w:ascii="Times New Roman" w:hAnsi="Times New Roman" w:eastAsia="仿宋_GB2312" w:cs="Times New Roman"/>
            <w:b w:val="0"/>
            <w:bCs w:val="0"/>
            <w:sz w:val="32"/>
            <w:szCs w:val="32"/>
            <w:highlight w:val="none"/>
            <w:lang w:eastAsia="zh-CN"/>
            <w:rPrChange w:id="901" w:author="吴彦彦" w:date="2022-03-29T15:32:57Z">
              <w:rPr>
                <w:rFonts w:hint="eastAsia" w:ascii="仿宋_GB2312" w:hAnsi="仿宋_GB2312" w:eastAsia="仿宋_GB2312" w:cs="仿宋_GB2312"/>
                <w:b/>
                <w:bCs/>
                <w:sz w:val="32"/>
                <w:szCs w:val="24"/>
                <w:lang w:eastAsia="zh-CN"/>
              </w:rPr>
            </w:rPrChange>
          </w:rPr>
          <w:t>中央财政补助资金</w:t>
        </w:r>
      </w:ins>
      <w:ins w:id="902" w:author="福建省卫生计生委" w:date="2021-03-21T16:34:01Z">
        <w:del w:id="903" w:author="吴彦彦" w:date="2022-03-29T15:32:12Z">
          <w:r>
            <w:rPr>
              <w:rFonts w:hint="default" w:ascii="Times New Roman" w:hAnsi="Times New Roman" w:eastAsia="仿宋_GB2312" w:cs="Times New Roman"/>
              <w:b w:val="0"/>
              <w:bCs w:val="0"/>
              <w:sz w:val="32"/>
              <w:szCs w:val="32"/>
              <w:highlight w:val="none"/>
              <w:lang w:eastAsia="zh-CN"/>
              <w:rPrChange w:id="904" w:author="吴彦彦" w:date="2022-03-29T15:32:57Z">
                <w:rPr>
                  <w:rFonts w:hint="eastAsia" w:ascii="仿宋_GB2312" w:hAnsi="仿宋_GB2312" w:eastAsia="仿宋_GB2312" w:cs="仿宋_GB2312"/>
                  <w:b/>
                  <w:bCs/>
                  <w:sz w:val="32"/>
                  <w:szCs w:val="24"/>
                  <w:lang w:eastAsia="zh-CN"/>
                </w:rPr>
              </w:rPrChange>
            </w:rPr>
            <w:delText>2</w:delText>
          </w:r>
        </w:del>
      </w:ins>
      <w:ins w:id="905" w:author="福建省卫生计生委" w:date="2021-03-21T16:34:47Z">
        <w:del w:id="906" w:author="吴彦彦" w:date="2022-03-29T15:32:12Z">
          <w:r>
            <w:rPr>
              <w:rFonts w:hint="default" w:ascii="Times New Roman" w:hAnsi="Times New Roman" w:cs="Times New Roman"/>
              <w:b w:val="0"/>
              <w:bCs w:val="0"/>
              <w:sz w:val="32"/>
              <w:szCs w:val="32"/>
              <w:highlight w:val="none"/>
              <w:lang w:val="en-US" w:eastAsia="zh-CN"/>
              <w:rPrChange w:id="907" w:author="吴彦彦" w:date="2022-03-29T15:32:57Z">
                <w:rPr>
                  <w:rFonts w:hint="eastAsia" w:ascii="仿宋_GB2312" w:hAnsi="仿宋_GB2312" w:cs="仿宋_GB2312"/>
                  <w:b/>
                  <w:bCs/>
                  <w:sz w:val="32"/>
                  <w:szCs w:val="24"/>
                  <w:lang w:val="en-US" w:eastAsia="zh-CN"/>
                </w:rPr>
              </w:rPrChange>
            </w:rPr>
            <w:delText>0</w:delText>
          </w:r>
        </w:del>
      </w:ins>
      <w:ins w:id="908" w:author="福建省卫生计生委" w:date="2021-03-21T16:34:48Z">
        <w:del w:id="909" w:author="吴彦彦" w:date="2022-03-29T15:32:12Z">
          <w:r>
            <w:rPr>
              <w:rFonts w:hint="default" w:ascii="Times New Roman" w:hAnsi="Times New Roman" w:cs="Times New Roman"/>
              <w:b w:val="0"/>
              <w:bCs w:val="0"/>
              <w:sz w:val="32"/>
              <w:szCs w:val="32"/>
              <w:highlight w:val="none"/>
              <w:lang w:val="en-US" w:eastAsia="zh-CN"/>
              <w:rPrChange w:id="910" w:author="吴彦彦" w:date="2022-03-29T15:32:57Z">
                <w:rPr>
                  <w:rFonts w:hint="eastAsia" w:ascii="仿宋_GB2312" w:hAnsi="仿宋_GB2312" w:cs="仿宋_GB2312"/>
                  <w:b/>
                  <w:bCs/>
                  <w:sz w:val="32"/>
                  <w:szCs w:val="24"/>
                  <w:lang w:val="en-US" w:eastAsia="zh-CN"/>
                </w:rPr>
              </w:rPrChange>
            </w:rPr>
            <w:delText>752</w:delText>
          </w:r>
        </w:del>
      </w:ins>
      <w:ins w:id="911" w:author="吴彦彦" w:date="2022-03-29T15:32:12Z">
        <w:r>
          <w:rPr>
            <w:rFonts w:hint="eastAsia" w:cs="Times New Roman"/>
            <w:b w:val="0"/>
            <w:bCs w:val="0"/>
            <w:sz w:val="32"/>
            <w:szCs w:val="32"/>
            <w:highlight w:val="none"/>
            <w:lang w:eastAsia="zh-CN"/>
            <w:rPrChange w:id="912" w:author="吴彦彦" w:date="2022-03-29T15:32:57Z">
              <w:rPr>
                <w:rFonts w:hint="eastAsia" w:cs="Times New Roman"/>
                <w:b w:val="0"/>
                <w:bCs w:val="0"/>
                <w:sz w:val="32"/>
                <w:szCs w:val="32"/>
                <w:highlight w:val="yellow"/>
                <w:lang w:eastAsia="zh-CN"/>
              </w:rPr>
            </w:rPrChange>
          </w:rPr>
          <w:t>1</w:t>
        </w:r>
      </w:ins>
      <w:ins w:id="913" w:author="吴彦彦" w:date="2022-03-29T15:32:12Z">
        <w:r>
          <w:rPr>
            <w:rFonts w:hint="eastAsia" w:cs="Times New Roman"/>
            <w:b w:val="0"/>
            <w:bCs w:val="0"/>
            <w:sz w:val="32"/>
            <w:szCs w:val="32"/>
            <w:highlight w:val="none"/>
            <w:lang w:val="en-US" w:eastAsia="zh-CN"/>
            <w:rPrChange w:id="914" w:author="吴彦彦" w:date="2022-03-29T15:32:57Z">
              <w:rPr>
                <w:rFonts w:hint="eastAsia" w:cs="Times New Roman"/>
                <w:b w:val="0"/>
                <w:bCs w:val="0"/>
                <w:sz w:val="32"/>
                <w:szCs w:val="32"/>
                <w:highlight w:val="yellow"/>
                <w:lang w:val="en-US" w:eastAsia="zh-CN"/>
              </w:rPr>
            </w:rPrChange>
          </w:rPr>
          <w:t>7</w:t>
        </w:r>
      </w:ins>
      <w:ins w:id="915" w:author="吴彦彦" w:date="2022-03-29T15:32:13Z">
        <w:r>
          <w:rPr>
            <w:rFonts w:hint="eastAsia" w:cs="Times New Roman"/>
            <w:b w:val="0"/>
            <w:bCs w:val="0"/>
            <w:sz w:val="32"/>
            <w:szCs w:val="32"/>
            <w:highlight w:val="none"/>
            <w:lang w:val="en-US" w:eastAsia="zh-CN"/>
            <w:rPrChange w:id="916" w:author="吴彦彦" w:date="2022-03-29T15:32:57Z">
              <w:rPr>
                <w:rFonts w:hint="eastAsia" w:cs="Times New Roman"/>
                <w:b w:val="0"/>
                <w:bCs w:val="0"/>
                <w:sz w:val="32"/>
                <w:szCs w:val="32"/>
                <w:highlight w:val="yellow"/>
                <w:lang w:val="en-US" w:eastAsia="zh-CN"/>
              </w:rPr>
            </w:rPrChange>
          </w:rPr>
          <w:t>640</w:t>
        </w:r>
      </w:ins>
      <w:ins w:id="917" w:author="福建省卫生计生委" w:date="2021-03-21T16:34:49Z">
        <w:r>
          <w:rPr>
            <w:rFonts w:hint="default" w:ascii="Times New Roman" w:hAnsi="Times New Roman" w:cs="Times New Roman"/>
            <w:b w:val="0"/>
            <w:bCs w:val="0"/>
            <w:sz w:val="32"/>
            <w:szCs w:val="32"/>
            <w:highlight w:val="none"/>
            <w:lang w:val="en-US" w:eastAsia="zh-CN"/>
            <w:rPrChange w:id="918" w:author="吴彦彦" w:date="2022-03-29T15:32:57Z">
              <w:rPr>
                <w:rFonts w:hint="eastAsia" w:ascii="仿宋_GB2312" w:hAnsi="仿宋_GB2312" w:cs="仿宋_GB2312"/>
                <w:b/>
                <w:bCs/>
                <w:sz w:val="32"/>
                <w:szCs w:val="24"/>
                <w:lang w:val="en-US" w:eastAsia="zh-CN"/>
              </w:rPr>
            </w:rPrChange>
          </w:rPr>
          <w:t>万</w:t>
        </w:r>
      </w:ins>
      <w:ins w:id="919" w:author="福建省卫生计生委" w:date="2021-03-21T16:34:01Z">
        <w:r>
          <w:rPr>
            <w:rFonts w:hint="default" w:ascii="Times New Roman" w:hAnsi="Times New Roman" w:eastAsia="仿宋_GB2312" w:cs="Times New Roman"/>
            <w:b w:val="0"/>
            <w:bCs w:val="0"/>
            <w:sz w:val="32"/>
            <w:szCs w:val="32"/>
            <w:highlight w:val="none"/>
            <w:lang w:eastAsia="zh-CN"/>
            <w:rPrChange w:id="920" w:author="吴彦彦" w:date="2022-03-29T15:32:57Z">
              <w:rPr>
                <w:rFonts w:hint="eastAsia" w:ascii="仿宋_GB2312" w:hAnsi="仿宋_GB2312" w:eastAsia="仿宋_GB2312" w:cs="仿宋_GB2312"/>
                <w:b/>
                <w:bCs/>
                <w:sz w:val="32"/>
                <w:szCs w:val="24"/>
                <w:lang w:eastAsia="zh-CN"/>
              </w:rPr>
            </w:rPrChange>
          </w:rPr>
          <w:t>元</w:t>
        </w:r>
      </w:ins>
      <w:ins w:id="921" w:author="福建省卫生计生委" w:date="2021-03-21T16:34:54Z">
        <w:r>
          <w:rPr>
            <w:rFonts w:hint="default" w:ascii="Times New Roman" w:hAnsi="Times New Roman" w:cs="Times New Roman"/>
            <w:b w:val="0"/>
            <w:bCs w:val="0"/>
            <w:sz w:val="32"/>
            <w:szCs w:val="32"/>
            <w:highlight w:val="none"/>
            <w:lang w:eastAsia="zh-CN"/>
            <w:rPrChange w:id="922" w:author="吴彦彦" w:date="2022-03-29T15:32:57Z">
              <w:rPr>
                <w:rFonts w:hint="eastAsia" w:ascii="仿宋_GB2312" w:hAnsi="仿宋_GB2312" w:cs="仿宋_GB2312"/>
                <w:b/>
                <w:bCs/>
                <w:sz w:val="32"/>
                <w:szCs w:val="24"/>
                <w:lang w:eastAsia="zh-CN"/>
              </w:rPr>
            </w:rPrChange>
          </w:rPr>
          <w:t>以及</w:t>
        </w:r>
      </w:ins>
      <w:ins w:id="923" w:author="福建省卫生计生委" w:date="2021-03-21T16:34:01Z">
        <w:r>
          <w:rPr>
            <w:rFonts w:hint="default" w:ascii="Times New Roman" w:hAnsi="Times New Roman" w:eastAsia="仿宋_GB2312" w:cs="Times New Roman"/>
            <w:b w:val="0"/>
            <w:bCs w:val="0"/>
            <w:sz w:val="32"/>
            <w:szCs w:val="32"/>
            <w:highlight w:val="none"/>
            <w:lang w:eastAsia="zh-CN"/>
            <w:rPrChange w:id="924" w:author="吴彦彦" w:date="2022-03-29T15:32:57Z">
              <w:rPr>
                <w:rFonts w:hint="eastAsia" w:ascii="仿宋_GB2312" w:hAnsi="仿宋_GB2312" w:eastAsia="仿宋_GB2312" w:cs="仿宋_GB2312"/>
                <w:b/>
                <w:bCs/>
                <w:sz w:val="32"/>
                <w:szCs w:val="24"/>
                <w:lang w:eastAsia="zh-CN"/>
              </w:rPr>
            </w:rPrChange>
          </w:rPr>
          <w:t>省级财政补助资金4500</w:t>
        </w:r>
      </w:ins>
      <w:ins w:id="925" w:author="吴彦彦" w:date="2022-03-29T15:32:15Z">
        <w:r>
          <w:rPr>
            <w:rFonts w:hint="eastAsia" w:cs="Times New Roman"/>
            <w:b w:val="0"/>
            <w:bCs w:val="0"/>
            <w:sz w:val="32"/>
            <w:szCs w:val="32"/>
            <w:highlight w:val="none"/>
            <w:lang w:val="en-US" w:eastAsia="zh-CN"/>
            <w:rPrChange w:id="926" w:author="吴彦彦" w:date="2022-03-29T15:32:57Z">
              <w:rPr>
                <w:rFonts w:hint="eastAsia" w:cs="Times New Roman"/>
                <w:b w:val="0"/>
                <w:bCs w:val="0"/>
                <w:sz w:val="32"/>
                <w:szCs w:val="32"/>
                <w:highlight w:val="yellow"/>
                <w:lang w:val="en-US" w:eastAsia="zh-CN"/>
              </w:rPr>
            </w:rPrChange>
          </w:rPr>
          <w:t>.</w:t>
        </w:r>
      </w:ins>
      <w:ins w:id="927" w:author="吴彦彦" w:date="2022-03-29T15:32:16Z">
        <w:r>
          <w:rPr>
            <w:rFonts w:hint="eastAsia" w:cs="Times New Roman"/>
            <w:b w:val="0"/>
            <w:bCs w:val="0"/>
            <w:sz w:val="32"/>
            <w:szCs w:val="32"/>
            <w:highlight w:val="none"/>
            <w:lang w:val="en-US" w:eastAsia="zh-CN"/>
            <w:rPrChange w:id="928" w:author="吴彦彦" w:date="2022-03-29T15:32:57Z">
              <w:rPr>
                <w:rFonts w:hint="eastAsia" w:cs="Times New Roman"/>
                <w:b w:val="0"/>
                <w:bCs w:val="0"/>
                <w:sz w:val="32"/>
                <w:szCs w:val="32"/>
                <w:highlight w:val="yellow"/>
                <w:lang w:val="en-US" w:eastAsia="zh-CN"/>
              </w:rPr>
            </w:rPrChange>
          </w:rPr>
          <w:t>48</w:t>
        </w:r>
      </w:ins>
      <w:ins w:id="929" w:author="福建省卫生计生委" w:date="2021-03-21T16:34:01Z">
        <w:r>
          <w:rPr>
            <w:rFonts w:hint="default" w:ascii="Times New Roman" w:hAnsi="Times New Roman" w:eastAsia="仿宋_GB2312" w:cs="Times New Roman"/>
            <w:b w:val="0"/>
            <w:bCs w:val="0"/>
            <w:sz w:val="32"/>
            <w:szCs w:val="32"/>
            <w:highlight w:val="none"/>
            <w:lang w:eastAsia="zh-CN"/>
            <w:rPrChange w:id="930" w:author="吴彦彦" w:date="2022-03-29T15:32:57Z">
              <w:rPr>
                <w:rFonts w:hint="eastAsia" w:ascii="仿宋_GB2312" w:hAnsi="仿宋_GB2312" w:eastAsia="仿宋_GB2312" w:cs="仿宋_GB2312"/>
                <w:b/>
                <w:bCs/>
                <w:sz w:val="32"/>
                <w:szCs w:val="24"/>
                <w:lang w:eastAsia="zh-CN"/>
              </w:rPr>
            </w:rPrChange>
          </w:rPr>
          <w:t>万元，合计2</w:t>
        </w:r>
      </w:ins>
      <w:ins w:id="931" w:author="福建省卫生计生委" w:date="2021-03-21T16:34:01Z">
        <w:del w:id="932" w:author="吴彦彦" w:date="2022-03-29T15:32:42Z">
          <w:r>
            <w:rPr>
              <w:rFonts w:hint="default" w:ascii="Times New Roman" w:hAnsi="Times New Roman" w:eastAsia="仿宋_GB2312" w:cs="Times New Roman"/>
              <w:b w:val="0"/>
              <w:bCs w:val="0"/>
              <w:sz w:val="32"/>
              <w:szCs w:val="32"/>
              <w:highlight w:val="none"/>
              <w:lang w:eastAsia="zh-CN"/>
              <w:rPrChange w:id="933" w:author="吴彦彦" w:date="2022-03-29T15:32:57Z">
                <w:rPr>
                  <w:rFonts w:hint="eastAsia" w:ascii="仿宋_GB2312" w:hAnsi="仿宋_GB2312" w:eastAsia="仿宋_GB2312" w:cs="仿宋_GB2312"/>
                  <w:b/>
                  <w:bCs/>
                  <w:sz w:val="32"/>
                  <w:szCs w:val="24"/>
                  <w:lang w:eastAsia="zh-CN"/>
                </w:rPr>
              </w:rPrChange>
            </w:rPr>
            <w:delText>5252</w:delText>
          </w:r>
        </w:del>
      </w:ins>
      <w:ins w:id="934" w:author="吴彦彦" w:date="2022-03-29T15:32:42Z">
        <w:r>
          <w:rPr>
            <w:rFonts w:hint="eastAsia" w:cs="Times New Roman"/>
            <w:b w:val="0"/>
            <w:bCs w:val="0"/>
            <w:sz w:val="32"/>
            <w:szCs w:val="32"/>
            <w:highlight w:val="none"/>
            <w:lang w:eastAsia="zh-CN"/>
            <w:rPrChange w:id="935" w:author="吴彦彦" w:date="2022-03-29T15:32:57Z">
              <w:rPr>
                <w:rFonts w:hint="eastAsia" w:cs="Times New Roman"/>
                <w:b w:val="0"/>
                <w:bCs w:val="0"/>
                <w:sz w:val="32"/>
                <w:szCs w:val="32"/>
                <w:highlight w:val="yellow"/>
                <w:lang w:eastAsia="zh-CN"/>
              </w:rPr>
            </w:rPrChange>
          </w:rPr>
          <w:t>2</w:t>
        </w:r>
      </w:ins>
      <w:ins w:id="936" w:author="吴彦彦" w:date="2022-03-29T15:32:42Z">
        <w:r>
          <w:rPr>
            <w:rFonts w:hint="eastAsia" w:cs="Times New Roman"/>
            <w:b w:val="0"/>
            <w:bCs w:val="0"/>
            <w:sz w:val="32"/>
            <w:szCs w:val="32"/>
            <w:highlight w:val="none"/>
            <w:lang w:val="en-US" w:eastAsia="zh-CN"/>
            <w:rPrChange w:id="937" w:author="吴彦彦" w:date="2022-03-29T15:32:57Z">
              <w:rPr>
                <w:rFonts w:hint="eastAsia" w:cs="Times New Roman"/>
                <w:b w:val="0"/>
                <w:bCs w:val="0"/>
                <w:sz w:val="32"/>
                <w:szCs w:val="32"/>
                <w:highlight w:val="yellow"/>
                <w:lang w:val="en-US" w:eastAsia="zh-CN"/>
              </w:rPr>
            </w:rPrChange>
          </w:rPr>
          <w:t>14</w:t>
        </w:r>
      </w:ins>
      <w:ins w:id="938" w:author="吴彦彦" w:date="2022-03-29T15:32:48Z">
        <w:r>
          <w:rPr>
            <w:rFonts w:hint="eastAsia" w:cs="Times New Roman"/>
            <w:b w:val="0"/>
            <w:bCs w:val="0"/>
            <w:sz w:val="32"/>
            <w:szCs w:val="32"/>
            <w:highlight w:val="none"/>
            <w:lang w:val="en-US" w:eastAsia="zh-CN"/>
            <w:rPrChange w:id="939" w:author="吴彦彦" w:date="2022-03-29T15:32:57Z">
              <w:rPr>
                <w:rFonts w:hint="eastAsia" w:cs="Times New Roman"/>
                <w:b w:val="0"/>
                <w:bCs w:val="0"/>
                <w:sz w:val="32"/>
                <w:szCs w:val="32"/>
                <w:highlight w:val="yellow"/>
                <w:lang w:val="en-US" w:eastAsia="zh-CN"/>
              </w:rPr>
            </w:rPrChange>
          </w:rPr>
          <w:t>0</w:t>
        </w:r>
      </w:ins>
      <w:ins w:id="940" w:author="吴彦彦" w:date="2022-03-29T15:32:49Z">
        <w:r>
          <w:rPr>
            <w:rFonts w:hint="eastAsia" w:cs="Times New Roman"/>
            <w:b w:val="0"/>
            <w:bCs w:val="0"/>
            <w:sz w:val="32"/>
            <w:szCs w:val="32"/>
            <w:highlight w:val="none"/>
            <w:lang w:val="en-US" w:eastAsia="zh-CN"/>
            <w:rPrChange w:id="941" w:author="吴彦彦" w:date="2022-03-29T15:32:57Z">
              <w:rPr>
                <w:rFonts w:hint="eastAsia" w:cs="Times New Roman"/>
                <w:b w:val="0"/>
                <w:bCs w:val="0"/>
                <w:sz w:val="32"/>
                <w:szCs w:val="32"/>
                <w:highlight w:val="yellow"/>
                <w:lang w:val="en-US" w:eastAsia="zh-CN"/>
              </w:rPr>
            </w:rPrChange>
          </w:rPr>
          <w:t>.4</w:t>
        </w:r>
      </w:ins>
      <w:ins w:id="942" w:author="吴彦彦" w:date="2022-03-29T15:32:50Z">
        <w:r>
          <w:rPr>
            <w:rFonts w:hint="eastAsia" w:cs="Times New Roman"/>
            <w:b w:val="0"/>
            <w:bCs w:val="0"/>
            <w:sz w:val="32"/>
            <w:szCs w:val="32"/>
            <w:highlight w:val="none"/>
            <w:lang w:val="en-US" w:eastAsia="zh-CN"/>
            <w:rPrChange w:id="943" w:author="吴彦彦" w:date="2022-03-29T15:32:57Z">
              <w:rPr>
                <w:rFonts w:hint="eastAsia" w:cs="Times New Roman"/>
                <w:b w:val="0"/>
                <w:bCs w:val="0"/>
                <w:sz w:val="32"/>
                <w:szCs w:val="32"/>
                <w:highlight w:val="yellow"/>
                <w:lang w:val="en-US" w:eastAsia="zh-CN"/>
              </w:rPr>
            </w:rPrChange>
          </w:rPr>
          <w:t>8</w:t>
        </w:r>
      </w:ins>
      <w:ins w:id="944" w:author="福建省卫生计生委" w:date="2021-03-21T16:35:03Z">
        <w:r>
          <w:rPr>
            <w:rFonts w:hint="default" w:ascii="Times New Roman" w:hAnsi="Times New Roman" w:cs="Times New Roman"/>
            <w:b w:val="0"/>
            <w:bCs w:val="0"/>
            <w:sz w:val="32"/>
            <w:szCs w:val="32"/>
            <w:highlight w:val="none"/>
            <w:lang w:eastAsia="zh-CN"/>
            <w:rPrChange w:id="945" w:author="吴彦彦" w:date="2022-03-29T15:32:57Z">
              <w:rPr>
                <w:rFonts w:hint="eastAsia" w:ascii="仿宋_GB2312" w:hAnsi="仿宋_GB2312" w:cs="仿宋_GB2312"/>
                <w:b/>
                <w:bCs/>
                <w:sz w:val="32"/>
                <w:szCs w:val="24"/>
                <w:lang w:eastAsia="zh-CN"/>
              </w:rPr>
            </w:rPrChange>
          </w:rPr>
          <w:t>万</w:t>
        </w:r>
      </w:ins>
      <w:ins w:id="946" w:author="福建省卫生计生委" w:date="2021-03-21T16:34:01Z">
        <w:r>
          <w:rPr>
            <w:rFonts w:hint="default" w:ascii="Times New Roman" w:hAnsi="Times New Roman" w:eastAsia="仿宋_GB2312" w:cs="Times New Roman"/>
            <w:b w:val="0"/>
            <w:bCs w:val="0"/>
            <w:sz w:val="32"/>
            <w:szCs w:val="32"/>
            <w:highlight w:val="none"/>
            <w:lang w:eastAsia="zh-CN"/>
            <w:rPrChange w:id="947" w:author="吴彦彦" w:date="2022-03-29T15:32:57Z">
              <w:rPr>
                <w:rFonts w:hint="eastAsia" w:ascii="仿宋_GB2312" w:hAnsi="仿宋_GB2312" w:eastAsia="仿宋_GB2312" w:cs="仿宋_GB2312"/>
                <w:b/>
                <w:bCs/>
                <w:sz w:val="32"/>
                <w:szCs w:val="24"/>
                <w:lang w:eastAsia="zh-CN"/>
              </w:rPr>
            </w:rPrChange>
          </w:rPr>
          <w:t>元，均已拨付到各省级培训基地和</w:t>
        </w:r>
      </w:ins>
      <w:ins w:id="948" w:author="福建省卫生计生委" w:date="2021-03-21T16:35:45Z">
        <w:r>
          <w:rPr>
            <w:rFonts w:hint="default" w:ascii="Times New Roman" w:cs="Times New Roman"/>
            <w:b w:val="0"/>
            <w:bCs w:val="0"/>
            <w:sz w:val="32"/>
            <w:szCs w:val="32"/>
            <w:highlight w:val="none"/>
            <w:lang w:eastAsia="zh-CN"/>
            <w:rPrChange w:id="949" w:author="吴彦彦" w:date="2022-03-29T15:32:57Z">
              <w:rPr>
                <w:rFonts w:hint="eastAsia" w:ascii="Times New Roman" w:cs="Times New Roman"/>
                <w:b w:val="0"/>
                <w:bCs w:val="0"/>
                <w:sz w:val="32"/>
                <w:szCs w:val="32"/>
                <w:lang w:eastAsia="zh-CN"/>
              </w:rPr>
            </w:rPrChange>
          </w:rPr>
          <w:t>各</w:t>
        </w:r>
      </w:ins>
      <w:ins w:id="950" w:author="福建省卫生计生委" w:date="2021-03-21T16:34:01Z">
        <w:r>
          <w:rPr>
            <w:rFonts w:hint="default" w:ascii="Times New Roman" w:hAnsi="Times New Roman" w:eastAsia="仿宋_GB2312" w:cs="Times New Roman"/>
            <w:b w:val="0"/>
            <w:bCs w:val="0"/>
            <w:sz w:val="32"/>
            <w:szCs w:val="32"/>
            <w:highlight w:val="none"/>
            <w:lang w:eastAsia="zh-CN"/>
            <w:rPrChange w:id="951" w:author="吴彦彦" w:date="2022-03-29T15:32:57Z">
              <w:rPr>
                <w:rFonts w:hint="eastAsia" w:ascii="仿宋_GB2312" w:hAnsi="仿宋_GB2312" w:eastAsia="仿宋_GB2312" w:cs="仿宋_GB2312"/>
                <w:b/>
                <w:bCs/>
                <w:sz w:val="32"/>
                <w:szCs w:val="24"/>
                <w:lang w:eastAsia="zh-CN"/>
              </w:rPr>
            </w:rPrChange>
          </w:rPr>
          <w:t>地市</w:t>
        </w:r>
      </w:ins>
      <w:ins w:id="952" w:author="福建省卫生计生委" w:date="2021-03-21T16:36:03Z">
        <w:r>
          <w:rPr>
            <w:rFonts w:hint="default" w:ascii="Times New Roman" w:cs="Times New Roman"/>
            <w:b w:val="0"/>
            <w:bCs w:val="0"/>
            <w:sz w:val="32"/>
            <w:szCs w:val="32"/>
            <w:highlight w:val="none"/>
            <w:lang w:eastAsia="zh-CN"/>
            <w:rPrChange w:id="953" w:author="吴彦彦" w:date="2022-03-29T15:32:57Z">
              <w:rPr>
                <w:rFonts w:hint="eastAsia" w:ascii="Times New Roman" w:cs="Times New Roman"/>
                <w:b w:val="0"/>
                <w:bCs w:val="0"/>
                <w:sz w:val="32"/>
                <w:szCs w:val="32"/>
                <w:lang w:eastAsia="zh-CN"/>
              </w:rPr>
            </w:rPrChange>
          </w:rPr>
          <w:t>，</w:t>
        </w:r>
      </w:ins>
      <w:ins w:id="954" w:author="福建省卫生计生委" w:date="2021-03-21T16:36:20Z">
        <w:r>
          <w:rPr>
            <w:rFonts w:hint="default" w:ascii="Times New Roman" w:hAnsi="Times New Roman" w:cs="Times New Roman"/>
            <w:sz w:val="32"/>
            <w:szCs w:val="32"/>
            <w:highlight w:val="none"/>
            <w:lang w:val="en-US" w:eastAsia="zh-CN"/>
            <w:rPrChange w:id="955" w:author="吴彦彦" w:date="2022-03-29T15:32:57Z">
              <w:rPr>
                <w:rFonts w:hint="eastAsia" w:ascii="仿宋_GB2312" w:hAnsi="仿宋_GB2312" w:cs="仿宋_GB2312"/>
                <w:sz w:val="32"/>
                <w:szCs w:val="32"/>
                <w:highlight w:val="yellow"/>
                <w:lang w:val="en-US" w:eastAsia="zh-CN"/>
              </w:rPr>
            </w:rPrChange>
          </w:rPr>
          <w:t>项目资金执行率为</w:t>
        </w:r>
      </w:ins>
      <w:ins w:id="956" w:author="福建省卫生计生委" w:date="2021-03-23T17:12:40Z">
        <w:del w:id="957" w:author="吴彦彦" w:date="2022-03-29T18:42:30Z">
          <w:r>
            <w:rPr>
              <w:rFonts w:hint="default" w:ascii="Times New Roman" w:hAnsi="Times New Roman" w:cs="Times New Roman"/>
              <w:sz w:val="32"/>
              <w:szCs w:val="32"/>
              <w:highlight w:val="none"/>
              <w:lang w:val="en-US" w:eastAsia="zh-CN"/>
              <w:rPrChange w:id="958" w:author="吴彦彦" w:date="2022-03-29T18:42:35Z">
                <w:rPr>
                  <w:rFonts w:hint="eastAsia" w:ascii="仿宋_GB2312" w:hAnsi="仿宋_GB2312" w:cs="仿宋_GB2312"/>
                  <w:sz w:val="32"/>
                  <w:szCs w:val="32"/>
                  <w:highlight w:val="yellow"/>
                  <w:lang w:val="en-US" w:eastAsia="zh-CN"/>
                </w:rPr>
              </w:rPrChange>
            </w:rPr>
            <w:delText>37</w:delText>
          </w:r>
        </w:del>
      </w:ins>
      <w:ins w:id="959" w:author="福建省卫生计生委" w:date="2021-03-23T17:12:42Z">
        <w:del w:id="960" w:author="吴彦彦" w:date="2022-03-29T18:42:30Z">
          <w:r>
            <w:rPr>
              <w:rFonts w:hint="default" w:ascii="Times New Roman" w:hAnsi="Times New Roman" w:cs="Times New Roman"/>
              <w:sz w:val="32"/>
              <w:szCs w:val="32"/>
              <w:highlight w:val="none"/>
              <w:lang w:val="en-US" w:eastAsia="zh-CN"/>
              <w:rPrChange w:id="961" w:author="吴彦彦" w:date="2022-03-29T18:42:35Z">
                <w:rPr>
                  <w:rFonts w:hint="eastAsia" w:ascii="仿宋_GB2312" w:hAnsi="仿宋_GB2312" w:cs="仿宋_GB2312"/>
                  <w:sz w:val="32"/>
                  <w:szCs w:val="32"/>
                  <w:highlight w:val="yellow"/>
                  <w:lang w:val="en-US" w:eastAsia="zh-CN"/>
                </w:rPr>
              </w:rPrChange>
            </w:rPr>
            <w:delText>.</w:delText>
          </w:r>
        </w:del>
      </w:ins>
      <w:ins w:id="962" w:author="福建省卫生计生委" w:date="2021-03-24T10:37:51Z">
        <w:del w:id="963" w:author="吴彦彦" w:date="2022-03-29T18:42:30Z">
          <w:r>
            <w:rPr>
              <w:rFonts w:hint="default" w:ascii="Times New Roman" w:hAnsi="Times New Roman" w:cs="Times New Roman"/>
              <w:sz w:val="32"/>
              <w:szCs w:val="32"/>
              <w:highlight w:val="none"/>
              <w:lang w:val="en-US" w:eastAsia="zh-CN"/>
              <w:rPrChange w:id="964" w:author="吴彦彦" w:date="2022-03-29T18:42:35Z">
                <w:rPr>
                  <w:rFonts w:hint="eastAsia" w:ascii="仿宋_GB2312" w:hAnsi="仿宋_GB2312" w:cs="仿宋_GB2312"/>
                  <w:sz w:val="32"/>
                  <w:szCs w:val="32"/>
                  <w:highlight w:val="none"/>
                  <w:lang w:val="en-US" w:eastAsia="zh-CN"/>
                </w:rPr>
              </w:rPrChange>
            </w:rPr>
            <w:delText>7</w:delText>
          </w:r>
        </w:del>
      </w:ins>
      <w:ins w:id="965" w:author="福建省卫生计生委" w:date="2021-03-24T10:37:52Z">
        <w:del w:id="966" w:author="吴彦彦" w:date="2022-03-29T18:42:30Z">
          <w:r>
            <w:rPr>
              <w:rFonts w:hint="default" w:ascii="Times New Roman" w:hAnsi="Times New Roman" w:cs="Times New Roman"/>
              <w:sz w:val="32"/>
              <w:szCs w:val="32"/>
              <w:highlight w:val="none"/>
              <w:lang w:val="en-US" w:eastAsia="zh-CN"/>
              <w:rPrChange w:id="967" w:author="吴彦彦" w:date="2022-03-29T18:42:35Z">
                <w:rPr>
                  <w:rFonts w:hint="eastAsia" w:ascii="仿宋_GB2312" w:hAnsi="仿宋_GB2312" w:cs="仿宋_GB2312"/>
                  <w:sz w:val="32"/>
                  <w:szCs w:val="32"/>
                  <w:highlight w:val="none"/>
                  <w:lang w:val="en-US" w:eastAsia="zh-CN"/>
                </w:rPr>
              </w:rPrChange>
            </w:rPr>
            <w:delText>5</w:delText>
          </w:r>
        </w:del>
      </w:ins>
      <w:ins w:id="968" w:author="吴彦彦" w:date="2022-03-29T18:42:30Z">
        <w:r>
          <w:rPr>
            <w:rFonts w:hint="eastAsia" w:cs="Times New Roman"/>
            <w:sz w:val="32"/>
            <w:szCs w:val="32"/>
            <w:highlight w:val="none"/>
            <w:lang w:val="en-US" w:eastAsia="zh-CN"/>
            <w:rPrChange w:id="969" w:author="吴彦彦" w:date="2022-03-29T18:42:35Z">
              <w:rPr>
                <w:rFonts w:hint="eastAsia" w:cs="Times New Roman"/>
                <w:sz w:val="32"/>
                <w:szCs w:val="32"/>
                <w:highlight w:val="yellow"/>
                <w:lang w:val="en-US" w:eastAsia="zh-CN"/>
              </w:rPr>
            </w:rPrChange>
          </w:rPr>
          <w:t>40.2</w:t>
        </w:r>
      </w:ins>
      <w:ins w:id="970" w:author="吴彦彦" w:date="2022-03-29T18:42:31Z">
        <w:r>
          <w:rPr>
            <w:rFonts w:hint="eastAsia" w:cs="Times New Roman"/>
            <w:sz w:val="32"/>
            <w:szCs w:val="32"/>
            <w:highlight w:val="none"/>
            <w:lang w:val="en-US" w:eastAsia="zh-CN"/>
            <w:rPrChange w:id="971" w:author="吴彦彦" w:date="2022-03-29T18:42:35Z">
              <w:rPr>
                <w:rFonts w:hint="eastAsia" w:cs="Times New Roman"/>
                <w:sz w:val="32"/>
                <w:szCs w:val="32"/>
                <w:highlight w:val="yellow"/>
                <w:lang w:val="en-US" w:eastAsia="zh-CN"/>
              </w:rPr>
            </w:rPrChange>
          </w:rPr>
          <w:t>4</w:t>
        </w:r>
      </w:ins>
      <w:ins w:id="972" w:author="福建省卫生计生委" w:date="2021-03-23T17:12:44Z">
        <w:r>
          <w:rPr>
            <w:rFonts w:hint="default" w:ascii="Times New Roman" w:hAnsi="Times New Roman" w:cs="Times New Roman"/>
            <w:sz w:val="32"/>
            <w:szCs w:val="32"/>
            <w:highlight w:val="none"/>
            <w:lang w:val="en-US" w:eastAsia="zh-CN"/>
            <w:rPrChange w:id="973" w:author="吴彦彦" w:date="2022-03-29T18:42:35Z">
              <w:rPr>
                <w:rFonts w:hint="eastAsia" w:ascii="仿宋_GB2312" w:hAnsi="仿宋_GB2312" w:cs="仿宋_GB2312"/>
                <w:sz w:val="32"/>
                <w:szCs w:val="32"/>
                <w:highlight w:val="yellow"/>
                <w:lang w:val="en-US" w:eastAsia="zh-CN"/>
              </w:rPr>
            </w:rPrChange>
          </w:rPr>
          <w:t>%</w:t>
        </w:r>
      </w:ins>
      <w:ins w:id="974" w:author="福建省卫生计生委" w:date="2021-03-21T16:36:20Z">
        <w:r>
          <w:rPr>
            <w:rFonts w:hint="default" w:ascii="Times New Roman" w:hAnsi="Times New Roman" w:cs="Times New Roman"/>
            <w:sz w:val="32"/>
            <w:szCs w:val="32"/>
            <w:highlight w:val="none"/>
            <w:lang w:val="en-US" w:eastAsia="zh-CN"/>
            <w:rPrChange w:id="975" w:author="吴彦彦" w:date="2022-03-29T15:32:57Z">
              <w:rPr>
                <w:rFonts w:hint="eastAsia" w:ascii="仿宋_GB2312" w:hAnsi="仿宋_GB2312" w:cs="仿宋_GB2312"/>
                <w:sz w:val="32"/>
                <w:szCs w:val="32"/>
                <w:highlight w:val="yellow"/>
                <w:lang w:val="en-US" w:eastAsia="zh-CN"/>
              </w:rPr>
            </w:rPrChange>
          </w:rPr>
          <w:t>。</w:t>
        </w:r>
      </w:ins>
    </w:p>
    <w:p>
      <w:pPr>
        <w:snapToGrid/>
        <w:spacing w:beforeLines="0" w:afterLines="0" w:line="590" w:lineRule="exact"/>
        <w:ind w:firstLine="640" w:firstLineChars="200"/>
        <w:outlineLvl w:val="0"/>
        <w:rPr>
          <w:ins w:id="977" w:author="吴彦彦" w:date="2022-03-28T14:35:31Z"/>
          <w:rFonts w:hint="default" w:ascii="Times New Roman" w:hAnsi="Times New Roman" w:cs="Times New Roman"/>
          <w:sz w:val="32"/>
          <w:szCs w:val="32"/>
          <w:highlight w:val="none"/>
          <w:lang w:val="en-US" w:eastAsia="zh-CN"/>
        </w:rPr>
        <w:pPrChange w:id="976" w:author="吴彦彦" w:date="2022-03-28T17:28:32Z">
          <w:pPr>
            <w:snapToGrid/>
            <w:spacing w:beforeLines="0" w:afterLines="0" w:line="590" w:lineRule="exact"/>
            <w:ind w:firstLine="640" w:firstLineChars="200"/>
            <w:outlineLvl w:val="0"/>
          </w:pPr>
        </w:pPrChange>
      </w:pPr>
      <w:ins w:id="978" w:author="福建省卫生计生委" w:date="2021-03-21T16:36:26Z">
        <w:r>
          <w:rPr>
            <w:rFonts w:hint="eastAsia" w:ascii="仿宋_GB2312" w:hAnsi="仿宋_GB2312" w:cs="仿宋_GB2312"/>
            <w:b/>
            <w:bCs/>
            <w:sz w:val="32"/>
            <w:szCs w:val="32"/>
            <w:highlight w:val="none"/>
            <w:lang w:val="en-US" w:eastAsia="zh-CN"/>
            <w:rPrChange w:id="979" w:author="福建省卫生计生委" w:date="2021-03-24T16:48:09Z">
              <w:rPr>
                <w:rFonts w:hint="eastAsia" w:ascii="仿宋_GB2312" w:hAnsi="仿宋_GB2312" w:cs="仿宋_GB2312"/>
                <w:sz w:val="32"/>
                <w:szCs w:val="32"/>
                <w:highlight w:val="yellow"/>
                <w:lang w:val="en-US" w:eastAsia="zh-CN"/>
              </w:rPr>
            </w:rPrChange>
          </w:rPr>
          <w:t>（</w:t>
        </w:r>
      </w:ins>
      <w:ins w:id="980" w:author="福建省卫生计生委" w:date="2021-03-21T16:36:27Z">
        <w:r>
          <w:rPr>
            <w:rFonts w:hint="eastAsia" w:ascii="仿宋_GB2312" w:hAnsi="仿宋_GB2312" w:cs="仿宋_GB2312"/>
            <w:b/>
            <w:bCs/>
            <w:sz w:val="32"/>
            <w:szCs w:val="32"/>
            <w:highlight w:val="none"/>
            <w:lang w:val="en-US" w:eastAsia="zh-CN"/>
            <w:rPrChange w:id="981" w:author="福建省卫生计生委" w:date="2021-03-24T16:48:09Z">
              <w:rPr>
                <w:rFonts w:hint="eastAsia" w:ascii="仿宋_GB2312" w:hAnsi="仿宋_GB2312" w:cs="仿宋_GB2312"/>
                <w:sz w:val="32"/>
                <w:szCs w:val="32"/>
                <w:highlight w:val="yellow"/>
                <w:lang w:val="en-US" w:eastAsia="zh-CN"/>
              </w:rPr>
            </w:rPrChange>
          </w:rPr>
          <w:t>3</w:t>
        </w:r>
      </w:ins>
      <w:ins w:id="982" w:author="福建省卫生计生委" w:date="2021-03-21T16:36:26Z">
        <w:r>
          <w:rPr>
            <w:rFonts w:hint="eastAsia" w:ascii="仿宋_GB2312" w:hAnsi="仿宋_GB2312" w:cs="仿宋_GB2312"/>
            <w:b/>
            <w:bCs/>
            <w:sz w:val="32"/>
            <w:szCs w:val="32"/>
            <w:highlight w:val="none"/>
            <w:lang w:val="en-US" w:eastAsia="zh-CN"/>
            <w:rPrChange w:id="983" w:author="福建省卫生计生委" w:date="2021-03-24T16:48:09Z">
              <w:rPr>
                <w:rFonts w:hint="eastAsia" w:ascii="仿宋_GB2312" w:hAnsi="仿宋_GB2312" w:cs="仿宋_GB2312"/>
                <w:sz w:val="32"/>
                <w:szCs w:val="32"/>
                <w:highlight w:val="yellow"/>
                <w:lang w:val="en-US" w:eastAsia="zh-CN"/>
              </w:rPr>
            </w:rPrChange>
          </w:rPr>
          <w:t>）</w:t>
        </w:r>
      </w:ins>
      <w:ins w:id="984" w:author="福建省卫生计生委" w:date="2021-03-21T16:36:44Z">
        <w:r>
          <w:rPr>
            <w:rFonts w:hint="eastAsia" w:ascii="仿宋_GB2312" w:hAnsi="仿宋_GB2312" w:cs="仿宋_GB2312"/>
            <w:b/>
            <w:bCs/>
            <w:sz w:val="32"/>
            <w:szCs w:val="32"/>
            <w:highlight w:val="none"/>
            <w:lang w:val="en-US" w:eastAsia="zh-CN"/>
            <w:rPrChange w:id="985" w:author="福建省卫生计生委" w:date="2021-03-24T16:48:09Z">
              <w:rPr>
                <w:rFonts w:hint="eastAsia" w:ascii="仿宋_GB2312" w:hAnsi="仿宋_GB2312" w:cs="仿宋_GB2312"/>
                <w:sz w:val="32"/>
                <w:szCs w:val="32"/>
                <w:highlight w:val="yellow"/>
                <w:lang w:val="en-US" w:eastAsia="zh-CN"/>
              </w:rPr>
            </w:rPrChange>
          </w:rPr>
          <w:t>医疗卫生机构能力建设补助资金：</w:t>
        </w:r>
      </w:ins>
      <w:ins w:id="986" w:author="福建省卫生计生委" w:date="2021-03-21T16:36:44Z">
        <w:r>
          <w:rPr>
            <w:rFonts w:hint="default" w:ascii="Times New Roman" w:hAnsi="Times New Roman" w:cs="Times New Roman"/>
            <w:b w:val="0"/>
            <w:bCs w:val="0"/>
            <w:sz w:val="32"/>
            <w:szCs w:val="32"/>
            <w:highlight w:val="none"/>
            <w:lang w:val="en-US" w:eastAsia="zh-CN"/>
            <w:rPrChange w:id="987" w:author="福建省卫生计生委" w:date="2021-03-24T16:48:09Z">
              <w:rPr>
                <w:rFonts w:hint="eastAsia" w:ascii="仿宋_GB2312" w:hAnsi="仿宋_GB2312" w:cs="仿宋_GB2312"/>
                <w:sz w:val="32"/>
                <w:szCs w:val="32"/>
                <w:highlight w:val="yellow"/>
                <w:lang w:val="en-US" w:eastAsia="zh-CN"/>
              </w:rPr>
            </w:rPrChange>
          </w:rPr>
          <w:t>2</w:t>
        </w:r>
      </w:ins>
      <w:ins w:id="988" w:author="福建省卫生计生委" w:date="2021-03-21T16:36:44Z">
        <w:r>
          <w:rPr>
            <w:rFonts w:hint="default" w:ascii="Times New Roman" w:hAnsi="Times New Roman" w:cs="Times New Roman"/>
            <w:sz w:val="32"/>
            <w:szCs w:val="32"/>
            <w:highlight w:val="none"/>
            <w:lang w:val="en-US" w:eastAsia="zh-CN"/>
            <w:rPrChange w:id="989" w:author="福建省卫生计生委" w:date="2021-03-24T16:48:09Z">
              <w:rPr>
                <w:rFonts w:hint="eastAsia" w:ascii="仿宋_GB2312" w:hAnsi="仿宋_GB2312" w:cs="仿宋_GB2312"/>
                <w:sz w:val="32"/>
                <w:szCs w:val="32"/>
                <w:highlight w:val="yellow"/>
                <w:lang w:val="en-US" w:eastAsia="zh-CN"/>
              </w:rPr>
            </w:rPrChange>
          </w:rPr>
          <w:t>0</w:t>
        </w:r>
      </w:ins>
      <w:ins w:id="990" w:author="福建省卫生计生委" w:date="2021-03-21T16:36:57Z">
        <w:r>
          <w:rPr>
            <w:rFonts w:hint="default" w:ascii="Times New Roman" w:hAnsi="Times New Roman" w:cs="Times New Roman"/>
            <w:sz w:val="32"/>
            <w:szCs w:val="32"/>
            <w:highlight w:val="none"/>
            <w:lang w:val="en-US" w:eastAsia="zh-CN"/>
            <w:rPrChange w:id="991" w:author="福建省卫生计生委" w:date="2021-03-24T16:48:09Z">
              <w:rPr>
                <w:rFonts w:hint="eastAsia" w:ascii="仿宋_GB2312" w:hAnsi="仿宋_GB2312" w:cs="仿宋_GB2312"/>
                <w:sz w:val="32"/>
                <w:szCs w:val="32"/>
                <w:highlight w:val="yellow"/>
                <w:lang w:val="en-US" w:eastAsia="zh-CN"/>
              </w:rPr>
            </w:rPrChange>
          </w:rPr>
          <w:t>2</w:t>
        </w:r>
      </w:ins>
      <w:ins w:id="992" w:author="福建省卫生计生委" w:date="2021-03-21T16:36:57Z">
        <w:del w:id="993" w:author="吴彦彦" w:date="2022-03-28T14:34:46Z">
          <w:r>
            <w:rPr>
              <w:rFonts w:hint="default" w:ascii="Times New Roman" w:hAnsi="Times New Roman" w:cs="Times New Roman"/>
              <w:sz w:val="32"/>
              <w:szCs w:val="32"/>
              <w:highlight w:val="none"/>
              <w:lang w:val="en-US" w:eastAsia="zh-CN"/>
              <w:rPrChange w:id="994" w:author="福建省卫生计生委" w:date="2021-03-24T16:48:09Z">
                <w:rPr>
                  <w:rFonts w:hint="eastAsia" w:ascii="仿宋_GB2312" w:hAnsi="仿宋_GB2312" w:cs="仿宋_GB2312"/>
                  <w:sz w:val="32"/>
                  <w:szCs w:val="32"/>
                  <w:highlight w:val="yellow"/>
                  <w:lang w:val="en-US" w:eastAsia="zh-CN"/>
                </w:rPr>
              </w:rPrChange>
            </w:rPr>
            <w:delText>0</w:delText>
          </w:r>
        </w:del>
      </w:ins>
      <w:ins w:id="995" w:author="吴彦彦" w:date="2022-03-28T14:34:46Z">
        <w:r>
          <w:rPr>
            <w:rFonts w:hint="eastAsia" w:cs="Times New Roman"/>
            <w:sz w:val="32"/>
            <w:szCs w:val="32"/>
            <w:highlight w:val="none"/>
            <w:lang w:val="en-US" w:eastAsia="zh-CN"/>
          </w:rPr>
          <w:t>1</w:t>
        </w:r>
      </w:ins>
      <w:ins w:id="996" w:author="福建省卫生计生委" w:date="2021-03-21T16:36:44Z">
        <w:r>
          <w:rPr>
            <w:rFonts w:hint="default" w:ascii="Times New Roman" w:hAnsi="Times New Roman" w:cs="Times New Roman"/>
            <w:sz w:val="32"/>
            <w:szCs w:val="32"/>
            <w:highlight w:val="none"/>
            <w:lang w:val="en-US" w:eastAsia="zh-CN"/>
            <w:rPrChange w:id="997" w:author="福建省卫生计生委" w:date="2021-03-24T16:48:09Z">
              <w:rPr>
                <w:rFonts w:hint="eastAsia" w:ascii="仿宋_GB2312" w:hAnsi="仿宋_GB2312" w:cs="仿宋_GB2312"/>
                <w:sz w:val="32"/>
                <w:szCs w:val="32"/>
                <w:highlight w:val="yellow"/>
                <w:lang w:val="en-US" w:eastAsia="zh-CN"/>
              </w:rPr>
            </w:rPrChange>
          </w:rPr>
          <w:t>年</w:t>
        </w:r>
      </w:ins>
      <w:ins w:id="998" w:author="吴彦彦" w:date="2022-03-28T14:34:54Z">
        <w:r>
          <w:rPr>
            <w:rFonts w:hint="eastAsia" w:cs="Times New Roman"/>
            <w:sz w:val="32"/>
            <w:szCs w:val="32"/>
            <w:highlight w:val="none"/>
            <w:lang w:val="en-US" w:eastAsia="zh-CN"/>
          </w:rPr>
          <w:t>福建</w:t>
        </w:r>
      </w:ins>
      <w:ins w:id="999" w:author="福建省卫生计生委" w:date="2021-03-21T16:36:44Z">
        <w:r>
          <w:rPr>
            <w:rFonts w:hint="default" w:ascii="Times New Roman" w:hAnsi="Times New Roman" w:cs="Times New Roman"/>
            <w:sz w:val="32"/>
            <w:szCs w:val="32"/>
            <w:highlight w:val="none"/>
            <w:lang w:val="en-US" w:eastAsia="zh-CN"/>
            <w:rPrChange w:id="1000" w:author="福建省卫生计生委" w:date="2021-03-24T16:48:09Z">
              <w:rPr>
                <w:rFonts w:hint="eastAsia" w:ascii="仿宋_GB2312" w:hAnsi="仿宋_GB2312" w:cs="仿宋_GB2312"/>
                <w:sz w:val="32"/>
                <w:szCs w:val="32"/>
                <w:highlight w:val="yellow"/>
                <w:lang w:val="en-US" w:eastAsia="zh-CN"/>
              </w:rPr>
            </w:rPrChange>
          </w:rPr>
          <w:t>省</w:t>
        </w:r>
      </w:ins>
      <w:ins w:id="1001" w:author="福建省卫生计生委" w:date="2021-03-21T16:36:44Z">
        <w:del w:id="1002" w:author="吴彦彦" w:date="2022-03-28T14:34:57Z">
          <w:r>
            <w:rPr>
              <w:rFonts w:hint="default" w:ascii="Times New Roman" w:hAnsi="Times New Roman" w:cs="Times New Roman"/>
              <w:sz w:val="32"/>
              <w:szCs w:val="32"/>
              <w:highlight w:val="none"/>
              <w:lang w:val="en-US" w:eastAsia="zh-CN"/>
              <w:rPrChange w:id="1003" w:author="福建省卫生计生委" w:date="2021-03-24T16:48:09Z">
                <w:rPr>
                  <w:rFonts w:hint="eastAsia" w:ascii="仿宋_GB2312" w:hAnsi="仿宋_GB2312" w:cs="仿宋_GB2312"/>
                  <w:sz w:val="32"/>
                  <w:szCs w:val="32"/>
                  <w:highlight w:val="yellow"/>
                  <w:lang w:val="en-US" w:eastAsia="zh-CN"/>
                </w:rPr>
              </w:rPrChange>
            </w:rPr>
            <w:delText>级</w:delText>
          </w:r>
        </w:del>
      </w:ins>
      <w:ins w:id="1004" w:author="福建省卫生计生委" w:date="2021-03-21T16:36:44Z">
        <w:r>
          <w:rPr>
            <w:rFonts w:hint="default" w:ascii="Times New Roman" w:hAnsi="Times New Roman" w:cs="Times New Roman"/>
            <w:sz w:val="32"/>
            <w:szCs w:val="32"/>
            <w:highlight w:val="none"/>
            <w:lang w:val="en-US" w:eastAsia="zh-CN"/>
            <w:rPrChange w:id="1005" w:author="福建省卫生计生委" w:date="2021-03-24T16:48:09Z">
              <w:rPr>
                <w:rFonts w:hint="eastAsia" w:ascii="仿宋_GB2312" w:hAnsi="仿宋_GB2312" w:cs="仿宋_GB2312"/>
                <w:sz w:val="32"/>
                <w:szCs w:val="32"/>
                <w:highlight w:val="yellow"/>
                <w:lang w:val="en-US" w:eastAsia="zh-CN"/>
              </w:rPr>
            </w:rPrChange>
          </w:rPr>
          <w:t>下达医疗卫生机构能力建设补助资金</w:t>
        </w:r>
      </w:ins>
      <w:ins w:id="1006" w:author="福建省卫生计生委" w:date="2021-03-21T16:37:00Z">
        <w:del w:id="1007" w:author="吴彦彦" w:date="2022-03-28T14:35:01Z">
          <w:r>
            <w:rPr>
              <w:rFonts w:hint="default" w:ascii="Times New Roman" w:hAnsi="Times New Roman" w:cs="Times New Roman"/>
              <w:sz w:val="32"/>
              <w:szCs w:val="32"/>
              <w:highlight w:val="none"/>
              <w:lang w:val="en-US" w:eastAsia="zh-CN"/>
              <w:rPrChange w:id="1008" w:author="福建省卫生计生委" w:date="2021-03-24T16:48:09Z">
                <w:rPr>
                  <w:rFonts w:hint="eastAsia" w:ascii="仿宋_GB2312" w:hAnsi="仿宋_GB2312" w:cs="仿宋_GB2312"/>
                  <w:sz w:val="32"/>
                  <w:szCs w:val="32"/>
                  <w:highlight w:val="yellow"/>
                  <w:lang w:val="en-US" w:eastAsia="zh-CN"/>
                </w:rPr>
              </w:rPrChange>
            </w:rPr>
            <w:delText>12</w:delText>
          </w:r>
        </w:del>
      </w:ins>
      <w:ins w:id="1009" w:author="吴彦彦" w:date="2022-03-28T14:35:01Z">
        <w:r>
          <w:rPr>
            <w:rFonts w:hint="eastAsia" w:cs="Times New Roman"/>
            <w:sz w:val="32"/>
            <w:szCs w:val="32"/>
            <w:highlight w:val="none"/>
            <w:lang w:val="en-US" w:eastAsia="zh-CN"/>
          </w:rPr>
          <w:t>8</w:t>
        </w:r>
      </w:ins>
      <w:ins w:id="1010" w:author="福建省卫生计生委" w:date="2021-03-21T16:37:00Z">
        <w:r>
          <w:rPr>
            <w:rFonts w:hint="default" w:ascii="Times New Roman" w:hAnsi="Times New Roman" w:cs="Times New Roman"/>
            <w:sz w:val="32"/>
            <w:szCs w:val="32"/>
            <w:highlight w:val="none"/>
            <w:lang w:val="en-US" w:eastAsia="zh-CN"/>
            <w:rPrChange w:id="1011" w:author="福建省卫生计生委" w:date="2021-03-24T16:48:09Z">
              <w:rPr>
                <w:rFonts w:hint="eastAsia" w:ascii="仿宋_GB2312" w:hAnsi="仿宋_GB2312" w:cs="仿宋_GB2312"/>
                <w:sz w:val="32"/>
                <w:szCs w:val="32"/>
                <w:highlight w:val="yellow"/>
                <w:lang w:val="en-US" w:eastAsia="zh-CN"/>
              </w:rPr>
            </w:rPrChange>
          </w:rPr>
          <w:t>28</w:t>
        </w:r>
      </w:ins>
      <w:ins w:id="1012" w:author="福建省卫生计生委" w:date="2021-03-21T16:37:01Z">
        <w:r>
          <w:rPr>
            <w:rFonts w:hint="default" w:ascii="Times New Roman" w:hAnsi="Times New Roman" w:cs="Times New Roman"/>
            <w:sz w:val="32"/>
            <w:szCs w:val="32"/>
            <w:highlight w:val="none"/>
            <w:lang w:val="en-US" w:eastAsia="zh-CN"/>
            <w:rPrChange w:id="1013" w:author="福建省卫生计生委" w:date="2021-03-24T16:48:09Z">
              <w:rPr>
                <w:rFonts w:hint="eastAsia" w:ascii="仿宋_GB2312" w:hAnsi="仿宋_GB2312" w:cs="仿宋_GB2312"/>
                <w:sz w:val="32"/>
                <w:szCs w:val="32"/>
                <w:highlight w:val="yellow"/>
                <w:lang w:val="en-US" w:eastAsia="zh-CN"/>
              </w:rPr>
            </w:rPrChange>
          </w:rPr>
          <w:t>0</w:t>
        </w:r>
      </w:ins>
      <w:ins w:id="1014" w:author="福建省卫生计生委" w:date="2021-03-21T16:36:44Z">
        <w:r>
          <w:rPr>
            <w:rFonts w:hint="default" w:ascii="Times New Roman" w:hAnsi="Times New Roman" w:cs="Times New Roman"/>
            <w:sz w:val="32"/>
            <w:szCs w:val="32"/>
            <w:highlight w:val="none"/>
            <w:lang w:val="en-US" w:eastAsia="zh-CN"/>
            <w:rPrChange w:id="1015" w:author="福建省卫生计生委" w:date="2021-03-24T16:48:09Z">
              <w:rPr>
                <w:rFonts w:hint="eastAsia" w:ascii="仿宋_GB2312" w:hAnsi="仿宋_GB2312" w:cs="仿宋_GB2312"/>
                <w:sz w:val="32"/>
                <w:szCs w:val="32"/>
                <w:highlight w:val="yellow"/>
                <w:lang w:val="en-US" w:eastAsia="zh-CN"/>
              </w:rPr>
            </w:rPrChange>
          </w:rPr>
          <w:t>万元，已全部下达项目单位，</w:t>
        </w:r>
      </w:ins>
      <w:ins w:id="1016" w:author="福建省卫生计生委" w:date="2021-03-21T16:37:07Z">
        <w:r>
          <w:rPr>
            <w:rFonts w:hint="default" w:ascii="Times New Roman" w:hAnsi="Times New Roman" w:cs="Times New Roman"/>
            <w:sz w:val="32"/>
            <w:szCs w:val="32"/>
            <w:highlight w:val="none"/>
            <w:lang w:val="en-US" w:eastAsia="zh-CN"/>
            <w:rPrChange w:id="1017" w:author="福建省卫生计生委" w:date="2021-03-24T16:48:09Z">
              <w:rPr>
                <w:rFonts w:hint="eastAsia" w:ascii="仿宋_GB2312" w:hAnsi="仿宋_GB2312" w:cs="仿宋_GB2312"/>
                <w:sz w:val="32"/>
                <w:szCs w:val="32"/>
                <w:highlight w:val="yellow"/>
                <w:lang w:val="en-US" w:eastAsia="zh-CN"/>
              </w:rPr>
            </w:rPrChange>
          </w:rPr>
          <w:t>项目资金执行率为</w:t>
        </w:r>
      </w:ins>
      <w:ins w:id="1018" w:author="福建省卫生计生委" w:date="2021-03-23T17:14:37Z">
        <w:del w:id="1019" w:author="吴彦彦" w:date="2022-03-28T14:35:24Z">
          <w:r>
            <w:rPr>
              <w:rFonts w:hint="default" w:ascii="Times New Roman" w:hAnsi="Times New Roman" w:cs="Times New Roman"/>
              <w:sz w:val="32"/>
              <w:szCs w:val="32"/>
              <w:highlight w:val="none"/>
              <w:lang w:val="en-US" w:eastAsia="zh-CN"/>
              <w:rPrChange w:id="1020" w:author="福建省卫生计生委" w:date="2021-03-24T16:48:09Z">
                <w:rPr>
                  <w:rFonts w:hint="eastAsia" w:ascii="仿宋_GB2312" w:hAnsi="仿宋_GB2312" w:cs="仿宋_GB2312"/>
                  <w:sz w:val="32"/>
                  <w:szCs w:val="32"/>
                  <w:highlight w:val="yellow"/>
                  <w:lang w:val="en-US" w:eastAsia="zh-CN"/>
                </w:rPr>
              </w:rPrChange>
            </w:rPr>
            <w:delText>3</w:delText>
          </w:r>
        </w:del>
      </w:ins>
      <w:ins w:id="1021" w:author="福建省卫生计生委" w:date="2021-03-24T10:39:05Z">
        <w:del w:id="1022" w:author="吴彦彦" w:date="2022-03-28T14:35:24Z">
          <w:r>
            <w:rPr>
              <w:rFonts w:hint="default" w:ascii="Times New Roman" w:hAnsi="Times New Roman" w:cs="Times New Roman"/>
              <w:sz w:val="32"/>
              <w:szCs w:val="32"/>
              <w:highlight w:val="none"/>
              <w:lang w:val="en-US" w:eastAsia="zh-CN"/>
              <w:rPrChange w:id="1023" w:author="福建省卫生计生委" w:date="2021-03-24T16:48:09Z">
                <w:rPr>
                  <w:rFonts w:hint="eastAsia" w:ascii="仿宋_GB2312" w:hAnsi="仿宋_GB2312" w:cs="仿宋_GB2312"/>
                  <w:sz w:val="32"/>
                  <w:szCs w:val="32"/>
                  <w:highlight w:val="none"/>
                  <w:lang w:val="en-US" w:eastAsia="zh-CN"/>
                </w:rPr>
              </w:rPrChange>
            </w:rPr>
            <w:delText>8</w:delText>
          </w:r>
        </w:del>
      </w:ins>
      <w:ins w:id="1024" w:author="福建省卫生计生委" w:date="2021-03-24T10:39:06Z">
        <w:del w:id="1025" w:author="吴彦彦" w:date="2022-03-28T14:35:24Z">
          <w:r>
            <w:rPr>
              <w:rFonts w:hint="default" w:ascii="Times New Roman" w:hAnsi="Times New Roman" w:cs="Times New Roman"/>
              <w:sz w:val="32"/>
              <w:szCs w:val="32"/>
              <w:highlight w:val="none"/>
              <w:lang w:val="en-US" w:eastAsia="zh-CN"/>
              <w:rPrChange w:id="1026" w:author="福建省卫生计生委" w:date="2021-03-24T16:48:09Z">
                <w:rPr>
                  <w:rFonts w:hint="eastAsia" w:ascii="仿宋_GB2312" w:hAnsi="仿宋_GB2312" w:cs="仿宋_GB2312"/>
                  <w:sz w:val="32"/>
                  <w:szCs w:val="32"/>
                  <w:highlight w:val="none"/>
                  <w:lang w:val="en-US" w:eastAsia="zh-CN"/>
                </w:rPr>
              </w:rPrChange>
            </w:rPr>
            <w:delText>.34</w:delText>
          </w:r>
        </w:del>
      </w:ins>
      <w:ins w:id="1027" w:author="吴彦彦" w:date="2022-03-28T14:35:26Z">
        <w:r>
          <w:rPr>
            <w:rFonts w:hint="eastAsia" w:cs="Times New Roman"/>
            <w:sz w:val="32"/>
            <w:szCs w:val="32"/>
            <w:highlight w:val="none"/>
            <w:lang w:val="en-US" w:eastAsia="zh-CN"/>
          </w:rPr>
          <w:t>2</w:t>
        </w:r>
      </w:ins>
      <w:ins w:id="1028" w:author="吴彦彦" w:date="2022-03-28T14:35:21Z">
        <w:r>
          <w:rPr>
            <w:rFonts w:hint="eastAsia" w:cs="Times New Roman"/>
            <w:sz w:val="32"/>
            <w:szCs w:val="32"/>
            <w:highlight w:val="none"/>
            <w:lang w:val="en-US" w:eastAsia="zh-CN"/>
          </w:rPr>
          <w:t>9.74</w:t>
        </w:r>
      </w:ins>
      <w:ins w:id="1029" w:author="福建省卫生计生委" w:date="2021-03-23T17:14:39Z">
        <w:r>
          <w:rPr>
            <w:rFonts w:hint="default" w:ascii="Times New Roman" w:hAnsi="Times New Roman" w:cs="Times New Roman"/>
            <w:sz w:val="32"/>
            <w:szCs w:val="32"/>
            <w:highlight w:val="none"/>
            <w:lang w:val="en-US" w:eastAsia="zh-CN"/>
            <w:rPrChange w:id="1030" w:author="福建省卫生计生委" w:date="2021-03-24T16:48:09Z">
              <w:rPr>
                <w:rFonts w:hint="eastAsia" w:ascii="仿宋_GB2312" w:hAnsi="仿宋_GB2312" w:cs="仿宋_GB2312"/>
                <w:sz w:val="32"/>
                <w:szCs w:val="32"/>
                <w:highlight w:val="yellow"/>
                <w:lang w:val="en-US" w:eastAsia="zh-CN"/>
              </w:rPr>
            </w:rPrChange>
          </w:rPr>
          <w:t>%</w:t>
        </w:r>
      </w:ins>
      <w:ins w:id="1031" w:author="福建省卫生计生委" w:date="2021-03-21T16:37:07Z">
        <w:r>
          <w:rPr>
            <w:rFonts w:hint="default" w:ascii="Times New Roman" w:hAnsi="Times New Roman" w:cs="Times New Roman"/>
            <w:sz w:val="32"/>
            <w:szCs w:val="32"/>
            <w:highlight w:val="none"/>
            <w:lang w:val="en-US" w:eastAsia="zh-CN"/>
            <w:rPrChange w:id="1032" w:author="福建省卫生计生委" w:date="2021-03-24T16:48:09Z">
              <w:rPr>
                <w:rFonts w:hint="eastAsia" w:ascii="仿宋_GB2312" w:hAnsi="仿宋_GB2312" w:cs="仿宋_GB2312"/>
                <w:sz w:val="32"/>
                <w:szCs w:val="32"/>
                <w:highlight w:val="yellow"/>
                <w:lang w:val="en-US" w:eastAsia="zh-CN"/>
              </w:rPr>
            </w:rPrChange>
          </w:rPr>
          <w:t>。</w:t>
        </w:r>
      </w:ins>
    </w:p>
    <w:p>
      <w:pPr>
        <w:snapToGrid/>
        <w:spacing w:beforeLines="0" w:afterLines="0" w:line="590" w:lineRule="exact"/>
        <w:ind w:firstLine="640" w:firstLineChars="200"/>
        <w:outlineLvl w:val="0"/>
        <w:rPr>
          <w:ins w:id="1034" w:author="吴彦彦" w:date="2022-03-28T14:37:56Z"/>
          <w:rFonts w:hint="default" w:ascii="Times New Roman" w:hAnsi="Times New Roman" w:cs="Times New Roman"/>
          <w:sz w:val="32"/>
          <w:szCs w:val="32"/>
          <w:highlight w:val="none"/>
          <w:lang w:val="en-US" w:eastAsia="zh-CN"/>
        </w:rPr>
        <w:pPrChange w:id="1033" w:author="吴彦彦" w:date="2022-03-28T17:28:32Z">
          <w:pPr>
            <w:snapToGrid/>
            <w:spacing w:beforeLines="0" w:afterLines="0" w:line="590" w:lineRule="exact"/>
            <w:ind w:firstLine="640" w:firstLineChars="200"/>
            <w:outlineLvl w:val="0"/>
          </w:pPr>
        </w:pPrChange>
      </w:pPr>
      <w:ins w:id="1035" w:author="吴彦彦" w:date="2022-03-28T14:35:34Z">
        <w:r>
          <w:rPr>
            <w:rFonts w:hint="eastAsia" w:ascii="仿宋_GB2312" w:hAnsi="仿宋_GB2312" w:cs="仿宋_GB2312"/>
            <w:b/>
            <w:bCs/>
            <w:sz w:val="32"/>
            <w:szCs w:val="32"/>
            <w:highlight w:val="none"/>
            <w:lang w:val="en-US" w:eastAsia="zh-CN"/>
            <w:rPrChange w:id="1036" w:author="吴彦彦" w:date="2022-03-28T17:29:39Z">
              <w:rPr>
                <w:rFonts w:hint="eastAsia" w:cs="Times New Roman"/>
                <w:sz w:val="32"/>
                <w:szCs w:val="32"/>
                <w:highlight w:val="none"/>
                <w:lang w:val="en-US" w:eastAsia="zh-CN"/>
              </w:rPr>
            </w:rPrChange>
          </w:rPr>
          <w:t>（</w:t>
        </w:r>
      </w:ins>
      <w:ins w:id="1037" w:author="吴彦彦" w:date="2022-03-28T14:35:39Z">
        <w:r>
          <w:rPr>
            <w:rFonts w:hint="eastAsia" w:ascii="仿宋_GB2312" w:hAnsi="仿宋_GB2312" w:cs="仿宋_GB2312"/>
            <w:b/>
            <w:bCs/>
            <w:sz w:val="32"/>
            <w:szCs w:val="32"/>
            <w:highlight w:val="none"/>
            <w:lang w:val="en-US" w:eastAsia="zh-CN"/>
            <w:rPrChange w:id="1038" w:author="吴彦彦" w:date="2022-03-28T17:29:39Z">
              <w:rPr>
                <w:rFonts w:hint="eastAsia" w:cs="Times New Roman"/>
                <w:sz w:val="32"/>
                <w:szCs w:val="32"/>
                <w:highlight w:val="none"/>
                <w:lang w:val="en-US" w:eastAsia="zh-CN"/>
              </w:rPr>
            </w:rPrChange>
          </w:rPr>
          <w:t>4</w:t>
        </w:r>
      </w:ins>
      <w:ins w:id="1039" w:author="吴彦彦" w:date="2022-03-28T14:35:34Z">
        <w:r>
          <w:rPr>
            <w:rFonts w:hint="eastAsia" w:ascii="仿宋_GB2312" w:hAnsi="仿宋_GB2312" w:cs="仿宋_GB2312"/>
            <w:b/>
            <w:bCs/>
            <w:sz w:val="32"/>
            <w:szCs w:val="32"/>
            <w:highlight w:val="none"/>
            <w:lang w:val="en-US" w:eastAsia="zh-CN"/>
            <w:rPrChange w:id="1040" w:author="吴彦彦" w:date="2022-03-28T17:29:39Z">
              <w:rPr>
                <w:rFonts w:hint="eastAsia" w:cs="Times New Roman"/>
                <w:sz w:val="32"/>
                <w:szCs w:val="32"/>
                <w:highlight w:val="none"/>
                <w:lang w:val="en-US" w:eastAsia="zh-CN"/>
              </w:rPr>
            </w:rPrChange>
          </w:rPr>
          <w:t>）</w:t>
        </w:r>
      </w:ins>
      <w:ins w:id="1041" w:author="吴彦彦" w:date="2022-03-28T14:36:58Z">
        <w:r>
          <w:rPr>
            <w:rFonts w:hint="eastAsia" w:ascii="仿宋_GB2312" w:hAnsi="仿宋_GB2312" w:cs="仿宋_GB2312"/>
            <w:b/>
            <w:bCs/>
            <w:sz w:val="32"/>
            <w:szCs w:val="32"/>
            <w:highlight w:val="none"/>
            <w:lang w:val="en-US" w:eastAsia="zh-CN"/>
            <w:rPrChange w:id="1042" w:author="吴彦彦" w:date="2022-03-28T17:29:38Z">
              <w:rPr>
                <w:rFonts w:hint="eastAsia" w:cs="Times New Roman"/>
                <w:sz w:val="32"/>
                <w:szCs w:val="32"/>
                <w:highlight w:val="none"/>
                <w:lang w:val="en-US" w:eastAsia="zh-CN"/>
              </w:rPr>
            </w:rPrChange>
          </w:rPr>
          <w:t>医改经验推广</w:t>
        </w:r>
      </w:ins>
      <w:ins w:id="1043" w:author="吴彦彦" w:date="2022-03-28T14:37:01Z">
        <w:r>
          <w:rPr>
            <w:rFonts w:hint="eastAsia" w:ascii="仿宋_GB2312" w:hAnsi="仿宋_GB2312" w:cs="仿宋_GB2312"/>
            <w:b/>
            <w:bCs/>
            <w:sz w:val="32"/>
            <w:szCs w:val="32"/>
            <w:highlight w:val="none"/>
            <w:lang w:val="en-US" w:eastAsia="zh-CN"/>
            <w:rPrChange w:id="1044" w:author="吴彦彦" w:date="2022-03-28T17:29:38Z">
              <w:rPr>
                <w:rFonts w:hint="eastAsia" w:cs="Times New Roman"/>
                <w:sz w:val="32"/>
                <w:szCs w:val="32"/>
                <w:highlight w:val="none"/>
                <w:lang w:val="en-US" w:eastAsia="zh-CN"/>
              </w:rPr>
            </w:rPrChange>
          </w:rPr>
          <w:t>补助</w:t>
        </w:r>
      </w:ins>
      <w:ins w:id="1045" w:author="吴彦彦" w:date="2022-03-28T14:37:03Z">
        <w:r>
          <w:rPr>
            <w:rFonts w:hint="eastAsia" w:ascii="仿宋_GB2312" w:hAnsi="仿宋_GB2312" w:cs="仿宋_GB2312"/>
            <w:b/>
            <w:bCs/>
            <w:sz w:val="32"/>
            <w:szCs w:val="32"/>
            <w:highlight w:val="none"/>
            <w:lang w:val="en-US" w:eastAsia="zh-CN"/>
            <w:rPrChange w:id="1046" w:author="吴彦彦" w:date="2022-03-28T17:29:38Z">
              <w:rPr>
                <w:rFonts w:hint="eastAsia" w:cs="Times New Roman"/>
                <w:sz w:val="32"/>
                <w:szCs w:val="32"/>
                <w:highlight w:val="none"/>
                <w:lang w:val="en-US" w:eastAsia="zh-CN"/>
              </w:rPr>
            </w:rPrChange>
          </w:rPr>
          <w:t>资金</w:t>
        </w:r>
      </w:ins>
      <w:ins w:id="1047" w:author="吴彦彦" w:date="2022-03-28T14:37:04Z">
        <w:r>
          <w:rPr>
            <w:rFonts w:hint="eastAsia" w:cs="Times New Roman"/>
            <w:b/>
            <w:bCs/>
            <w:sz w:val="32"/>
            <w:szCs w:val="32"/>
            <w:highlight w:val="none"/>
            <w:lang w:val="en-US" w:eastAsia="zh-CN"/>
            <w:rPrChange w:id="1048" w:author="吴彦彦" w:date="2022-03-28T14:46:05Z">
              <w:rPr>
                <w:rFonts w:hint="eastAsia" w:cs="Times New Roman"/>
                <w:sz w:val="32"/>
                <w:szCs w:val="32"/>
                <w:highlight w:val="none"/>
                <w:lang w:val="en-US" w:eastAsia="zh-CN"/>
              </w:rPr>
            </w:rPrChange>
          </w:rPr>
          <w:t>：</w:t>
        </w:r>
      </w:ins>
      <w:ins w:id="1049" w:author="吴彦彦" w:date="2022-03-28T14:37:24Z">
        <w:r>
          <w:rPr>
            <w:rFonts w:hint="default" w:ascii="Times New Roman" w:hAnsi="Times New Roman" w:cs="Times New Roman"/>
            <w:b w:val="0"/>
            <w:bCs w:val="0"/>
            <w:sz w:val="32"/>
            <w:szCs w:val="32"/>
            <w:highlight w:val="none"/>
            <w:lang w:val="en-US" w:eastAsia="zh-CN"/>
          </w:rPr>
          <w:t>2</w:t>
        </w:r>
      </w:ins>
      <w:ins w:id="1050" w:author="吴彦彦" w:date="2022-03-28T14:37:24Z">
        <w:r>
          <w:rPr>
            <w:rFonts w:hint="default" w:ascii="Times New Roman" w:hAnsi="Times New Roman" w:cs="Times New Roman"/>
            <w:sz w:val="32"/>
            <w:szCs w:val="32"/>
            <w:highlight w:val="none"/>
            <w:lang w:val="en-US" w:eastAsia="zh-CN"/>
          </w:rPr>
          <w:t>02</w:t>
        </w:r>
      </w:ins>
      <w:ins w:id="1051" w:author="吴彦彦" w:date="2022-03-28T14:37:24Z">
        <w:r>
          <w:rPr>
            <w:rFonts w:hint="eastAsia" w:cs="Times New Roman"/>
            <w:sz w:val="32"/>
            <w:szCs w:val="32"/>
            <w:highlight w:val="none"/>
            <w:lang w:val="en-US" w:eastAsia="zh-CN"/>
          </w:rPr>
          <w:t>1</w:t>
        </w:r>
      </w:ins>
      <w:ins w:id="1052" w:author="吴彦彦" w:date="2022-03-28T14:37:24Z">
        <w:r>
          <w:rPr>
            <w:rFonts w:hint="default" w:ascii="Times New Roman" w:hAnsi="Times New Roman" w:cs="Times New Roman"/>
            <w:sz w:val="32"/>
            <w:szCs w:val="32"/>
            <w:highlight w:val="none"/>
            <w:lang w:val="en-US" w:eastAsia="zh-CN"/>
          </w:rPr>
          <w:t>年</w:t>
        </w:r>
      </w:ins>
      <w:ins w:id="1053" w:author="吴彦彦" w:date="2022-03-28T14:37:24Z">
        <w:r>
          <w:rPr>
            <w:rFonts w:hint="eastAsia" w:cs="Times New Roman"/>
            <w:sz w:val="32"/>
            <w:szCs w:val="32"/>
            <w:highlight w:val="none"/>
            <w:lang w:val="en-US" w:eastAsia="zh-CN"/>
          </w:rPr>
          <w:t>福建</w:t>
        </w:r>
      </w:ins>
      <w:ins w:id="1054" w:author="吴彦彦" w:date="2022-03-28T14:37:24Z">
        <w:r>
          <w:rPr>
            <w:rFonts w:hint="default" w:ascii="Times New Roman" w:hAnsi="Times New Roman" w:cs="Times New Roman"/>
            <w:sz w:val="32"/>
            <w:szCs w:val="32"/>
            <w:highlight w:val="none"/>
            <w:lang w:val="en-US" w:eastAsia="zh-CN"/>
          </w:rPr>
          <w:t>省下达</w:t>
        </w:r>
      </w:ins>
      <w:ins w:id="1055" w:author="吴彦彦" w:date="2022-03-28T14:37:40Z">
        <w:r>
          <w:rPr>
            <w:rFonts w:hint="eastAsia" w:cs="Times New Roman"/>
            <w:sz w:val="32"/>
            <w:szCs w:val="32"/>
            <w:highlight w:val="none"/>
            <w:lang w:val="en-US" w:eastAsia="zh-CN"/>
          </w:rPr>
          <w:t>医改经验推广补助资金</w:t>
        </w:r>
      </w:ins>
      <w:ins w:id="1056" w:author="吴彦彦" w:date="2022-03-28T14:37:44Z">
        <w:r>
          <w:rPr>
            <w:rFonts w:hint="eastAsia" w:cs="Times New Roman"/>
            <w:sz w:val="32"/>
            <w:szCs w:val="32"/>
            <w:highlight w:val="none"/>
            <w:lang w:val="en-US" w:eastAsia="zh-CN"/>
          </w:rPr>
          <w:t>5</w:t>
        </w:r>
      </w:ins>
      <w:ins w:id="1057" w:author="吴彦彦" w:date="2022-03-28T14:37:45Z">
        <w:r>
          <w:rPr>
            <w:rFonts w:hint="eastAsia" w:cs="Times New Roman"/>
            <w:sz w:val="32"/>
            <w:szCs w:val="32"/>
            <w:highlight w:val="none"/>
            <w:lang w:val="en-US" w:eastAsia="zh-CN"/>
          </w:rPr>
          <w:t>000</w:t>
        </w:r>
      </w:ins>
      <w:ins w:id="1058" w:author="吴彦彦" w:date="2022-03-28T14:37:24Z">
        <w:r>
          <w:rPr>
            <w:rFonts w:hint="default" w:ascii="Times New Roman" w:hAnsi="Times New Roman" w:cs="Times New Roman"/>
            <w:sz w:val="32"/>
            <w:szCs w:val="32"/>
            <w:highlight w:val="none"/>
            <w:lang w:val="en-US" w:eastAsia="zh-CN"/>
          </w:rPr>
          <w:t>万元，已全部下达项目单位，项目资金执行率为</w:t>
        </w:r>
      </w:ins>
      <w:ins w:id="1059" w:author="吴彦彦" w:date="2022-03-28T14:37:53Z">
        <w:r>
          <w:rPr>
            <w:rFonts w:hint="eastAsia" w:cs="Times New Roman"/>
            <w:sz w:val="32"/>
            <w:szCs w:val="32"/>
            <w:highlight w:val="none"/>
            <w:lang w:val="en-US" w:eastAsia="zh-CN"/>
          </w:rPr>
          <w:t>6</w:t>
        </w:r>
      </w:ins>
      <w:ins w:id="1060" w:author="吴彦彦" w:date="2022-03-28T14:37:24Z">
        <w:r>
          <w:rPr>
            <w:rFonts w:hint="default" w:ascii="Times New Roman" w:hAnsi="Times New Roman" w:cs="Times New Roman"/>
            <w:sz w:val="32"/>
            <w:szCs w:val="32"/>
            <w:highlight w:val="none"/>
            <w:lang w:val="en-US" w:eastAsia="zh-CN"/>
          </w:rPr>
          <w:t>%。</w:t>
        </w:r>
      </w:ins>
    </w:p>
    <w:p>
      <w:pPr>
        <w:pStyle w:val="3"/>
        <w:snapToGrid/>
        <w:spacing w:beforeLines="0" w:afterLines="0" w:line="590" w:lineRule="exact"/>
        <w:ind w:firstLine="1285" w:firstLineChars="400"/>
        <w:outlineLvl w:val="0"/>
        <w:rPr>
          <w:ins w:id="1062" w:author="福建省卫生计生委" w:date="2021-03-21T16:39:41Z"/>
          <w:del w:id="1063" w:author="吴彦彦" w:date="2022-03-28T14:46:27Z"/>
          <w:rFonts w:hint="default" w:ascii="Times New Roman" w:hAnsi="Times New Roman" w:cs="Times New Roman"/>
          <w:sz w:val="32"/>
          <w:szCs w:val="32"/>
          <w:highlight w:val="none"/>
          <w:lang w:val="en-US" w:eastAsia="zh-CN"/>
          <w:rPrChange w:id="1064" w:author="福建省卫生计生委" w:date="2021-03-24T16:48:09Z">
            <w:rPr>
              <w:ins w:id="1065" w:author="福建省卫生计生委" w:date="2021-03-21T16:39:41Z"/>
              <w:del w:id="1066" w:author="吴彦彦" w:date="2022-03-28T14:46:27Z"/>
              <w:rFonts w:hint="eastAsia" w:ascii="仿宋_GB2312" w:hAnsi="仿宋_GB2312" w:cs="仿宋_GB2312"/>
              <w:sz w:val="32"/>
              <w:szCs w:val="32"/>
              <w:highlight w:val="yellow"/>
              <w:lang w:val="en-US" w:eastAsia="zh-CN"/>
            </w:rPr>
          </w:rPrChange>
        </w:rPr>
        <w:pPrChange w:id="1061" w:author="吴彦彦" w:date="2022-03-28T17:28:32Z">
          <w:pPr>
            <w:snapToGrid/>
            <w:spacing w:beforeLines="0" w:afterLines="0" w:line="590" w:lineRule="exact"/>
            <w:ind w:firstLine="640" w:firstLineChars="200"/>
            <w:outlineLvl w:val="0"/>
          </w:pPr>
        </w:pPrChange>
      </w:pPr>
      <w:ins w:id="1067" w:author="吴彦彦" w:date="2022-03-28T14:37:56Z">
        <w:r>
          <w:rPr>
            <w:rFonts w:hint="eastAsia" w:ascii="仿宋_GB2312" w:hAnsi="仿宋_GB2312" w:cs="仿宋_GB2312"/>
            <w:b/>
            <w:bCs/>
            <w:sz w:val="32"/>
            <w:szCs w:val="32"/>
            <w:highlight w:val="none"/>
            <w:lang w:val="en-US" w:eastAsia="zh-CN"/>
            <w:rPrChange w:id="1068" w:author="吴彦彦" w:date="2022-03-28T17:29:21Z">
              <w:rPr>
                <w:rFonts w:hint="eastAsia" w:ascii="Times New Roman" w:hAnsi="Times New Roman" w:cs="Times New Roman"/>
                <w:sz w:val="32"/>
                <w:szCs w:val="32"/>
                <w:highlight w:val="none"/>
                <w:lang w:val="en-US" w:eastAsia="zh-CN"/>
              </w:rPr>
            </w:rPrChange>
          </w:rPr>
          <w:t>（</w:t>
        </w:r>
      </w:ins>
      <w:ins w:id="1069" w:author="吴彦彦" w:date="2022-03-28T14:38:01Z">
        <w:r>
          <w:rPr>
            <w:rFonts w:hint="eastAsia" w:ascii="仿宋_GB2312" w:hAnsi="仿宋_GB2312" w:cs="仿宋_GB2312"/>
            <w:b/>
            <w:bCs/>
            <w:sz w:val="32"/>
            <w:szCs w:val="32"/>
            <w:highlight w:val="none"/>
            <w:lang w:val="en-US" w:eastAsia="zh-CN"/>
            <w:rPrChange w:id="1070" w:author="吴彦彦" w:date="2022-03-28T17:29:21Z">
              <w:rPr>
                <w:rFonts w:hint="eastAsia" w:ascii="Times New Roman" w:hAnsi="Times New Roman" w:cs="Times New Roman"/>
                <w:sz w:val="32"/>
                <w:szCs w:val="32"/>
                <w:highlight w:val="none"/>
                <w:lang w:val="en-US" w:eastAsia="zh-CN"/>
              </w:rPr>
            </w:rPrChange>
          </w:rPr>
          <w:t>5</w:t>
        </w:r>
      </w:ins>
      <w:ins w:id="1071" w:author="吴彦彦" w:date="2022-03-28T14:37:56Z">
        <w:r>
          <w:rPr>
            <w:rFonts w:hint="eastAsia" w:ascii="仿宋_GB2312" w:hAnsi="仿宋_GB2312" w:cs="仿宋_GB2312"/>
            <w:b/>
            <w:bCs/>
            <w:sz w:val="32"/>
            <w:szCs w:val="32"/>
            <w:highlight w:val="none"/>
            <w:lang w:val="en-US" w:eastAsia="zh-CN"/>
            <w:rPrChange w:id="1072" w:author="吴彦彦" w:date="2022-03-28T17:29:21Z">
              <w:rPr>
                <w:rFonts w:hint="eastAsia" w:ascii="Times New Roman" w:hAnsi="Times New Roman" w:cs="Times New Roman"/>
                <w:sz w:val="32"/>
                <w:szCs w:val="32"/>
                <w:highlight w:val="none"/>
                <w:lang w:val="en-US" w:eastAsia="zh-CN"/>
              </w:rPr>
            </w:rPrChange>
          </w:rPr>
          <w:t>）</w:t>
        </w:r>
      </w:ins>
      <w:ins w:id="1073" w:author="吴彦彦" w:date="2022-03-28T14:39:45Z">
        <w:r>
          <w:rPr>
            <w:rFonts w:hint="eastAsia" w:ascii="仿宋_GB2312" w:hAnsi="仿宋_GB2312" w:cs="仿宋_GB2312"/>
            <w:b/>
            <w:bCs/>
            <w:sz w:val="32"/>
            <w:szCs w:val="32"/>
            <w:highlight w:val="none"/>
            <w:lang w:val="en-US" w:eastAsia="zh-CN"/>
            <w:rPrChange w:id="1074" w:author="吴彦彦" w:date="2022-03-28T17:29:20Z">
              <w:rPr>
                <w:rFonts w:hint="eastAsia" w:ascii="Times New Roman" w:hAnsi="Times New Roman" w:cs="Times New Roman"/>
                <w:sz w:val="32"/>
                <w:szCs w:val="32"/>
                <w:highlight w:val="none"/>
                <w:lang w:val="en-US" w:eastAsia="zh-CN"/>
              </w:rPr>
            </w:rPrChange>
          </w:rPr>
          <w:t>国家临床重点专科建设</w:t>
        </w:r>
      </w:ins>
      <w:ins w:id="1075" w:author="吴彦彦" w:date="2022-03-28T14:40:03Z">
        <w:r>
          <w:rPr>
            <w:rFonts w:hint="eastAsia" w:ascii="仿宋_GB2312" w:hAnsi="仿宋_GB2312" w:cs="仿宋_GB2312"/>
            <w:b/>
            <w:bCs/>
            <w:sz w:val="32"/>
            <w:szCs w:val="32"/>
            <w:highlight w:val="none"/>
            <w:lang w:val="en-US" w:eastAsia="zh-CN"/>
            <w:rPrChange w:id="1076" w:author="吴彦彦" w:date="2022-03-28T17:29:20Z">
              <w:rPr>
                <w:rFonts w:hint="eastAsia" w:ascii="Times New Roman" w:hAnsi="Times New Roman" w:cs="Times New Roman"/>
                <w:sz w:val="32"/>
                <w:szCs w:val="32"/>
                <w:highlight w:val="none"/>
                <w:lang w:val="en-US" w:eastAsia="zh-CN"/>
              </w:rPr>
            </w:rPrChange>
          </w:rPr>
          <w:t>补助</w:t>
        </w:r>
      </w:ins>
      <w:ins w:id="1077" w:author="吴彦彦" w:date="2022-03-28T14:40:04Z">
        <w:r>
          <w:rPr>
            <w:rFonts w:hint="eastAsia" w:ascii="仿宋_GB2312" w:hAnsi="仿宋_GB2312" w:cs="仿宋_GB2312"/>
            <w:b/>
            <w:bCs/>
            <w:sz w:val="32"/>
            <w:szCs w:val="32"/>
            <w:highlight w:val="none"/>
            <w:lang w:val="en-US" w:eastAsia="zh-CN"/>
            <w:rPrChange w:id="1078" w:author="吴彦彦" w:date="2022-03-28T17:29:20Z">
              <w:rPr>
                <w:rFonts w:hint="eastAsia" w:ascii="Times New Roman" w:hAnsi="Times New Roman" w:cs="Times New Roman"/>
                <w:sz w:val="32"/>
                <w:szCs w:val="32"/>
                <w:highlight w:val="none"/>
                <w:lang w:val="en-US" w:eastAsia="zh-CN"/>
              </w:rPr>
            </w:rPrChange>
          </w:rPr>
          <w:t>资金</w:t>
        </w:r>
      </w:ins>
      <w:ins w:id="1079" w:author="吴彦彦" w:date="2022-03-28T14:39:47Z">
        <w:r>
          <w:rPr>
            <w:rFonts w:hint="eastAsia" w:ascii="Times New Roman" w:hAnsi="Times New Roman" w:cs="Times New Roman"/>
            <w:sz w:val="32"/>
            <w:szCs w:val="32"/>
            <w:highlight w:val="none"/>
            <w:lang w:val="en-US" w:eastAsia="zh-CN"/>
          </w:rPr>
          <w:t>：</w:t>
        </w:r>
      </w:ins>
      <w:ins w:id="1080" w:author="吴彦彦" w:date="2022-03-28T14:39:48Z">
        <w:r>
          <w:rPr>
            <w:rFonts w:hint="eastAsia" w:ascii="Times New Roman" w:hAnsi="Times New Roman" w:cs="Times New Roman"/>
            <w:sz w:val="32"/>
            <w:szCs w:val="32"/>
            <w:highlight w:val="none"/>
            <w:lang w:val="en-US" w:eastAsia="zh-CN"/>
          </w:rPr>
          <w:t>2021</w:t>
        </w:r>
      </w:ins>
      <w:ins w:id="1081" w:author="吴彦彦" w:date="2022-03-28T14:39:50Z">
        <w:r>
          <w:rPr>
            <w:rFonts w:hint="eastAsia" w:ascii="Times New Roman" w:hAnsi="Times New Roman" w:cs="Times New Roman"/>
            <w:sz w:val="32"/>
            <w:szCs w:val="32"/>
            <w:highlight w:val="none"/>
            <w:lang w:val="en-US" w:eastAsia="zh-CN"/>
          </w:rPr>
          <w:t>年福建</w:t>
        </w:r>
      </w:ins>
      <w:ins w:id="1082" w:author="吴彦彦" w:date="2022-03-28T14:39:51Z">
        <w:r>
          <w:rPr>
            <w:rFonts w:hint="eastAsia" w:ascii="Times New Roman" w:hAnsi="Times New Roman" w:cs="Times New Roman"/>
            <w:sz w:val="32"/>
            <w:szCs w:val="32"/>
            <w:highlight w:val="none"/>
            <w:lang w:val="en-US" w:eastAsia="zh-CN"/>
          </w:rPr>
          <w:t>省</w:t>
        </w:r>
      </w:ins>
      <w:ins w:id="1083" w:author="吴彦彦" w:date="2022-03-28T14:39:52Z">
        <w:r>
          <w:rPr>
            <w:rFonts w:hint="eastAsia" w:ascii="Times New Roman" w:hAnsi="Times New Roman" w:cs="Times New Roman"/>
            <w:sz w:val="32"/>
            <w:szCs w:val="32"/>
            <w:highlight w:val="none"/>
            <w:lang w:val="en-US" w:eastAsia="zh-CN"/>
          </w:rPr>
          <w:t>国家</w:t>
        </w:r>
      </w:ins>
      <w:ins w:id="1084" w:author="吴彦彦" w:date="2022-03-28T14:39:54Z">
        <w:r>
          <w:rPr>
            <w:rFonts w:hint="eastAsia" w:ascii="Times New Roman" w:hAnsi="Times New Roman" w:cs="Times New Roman"/>
            <w:sz w:val="32"/>
            <w:szCs w:val="32"/>
            <w:highlight w:val="none"/>
            <w:lang w:val="en-US" w:eastAsia="zh-CN"/>
          </w:rPr>
          <w:t>临床</w:t>
        </w:r>
      </w:ins>
      <w:ins w:id="1085" w:author="吴彦彦" w:date="2022-03-28T14:39:55Z">
        <w:r>
          <w:rPr>
            <w:rFonts w:hint="eastAsia" w:ascii="Times New Roman" w:hAnsi="Times New Roman" w:cs="Times New Roman"/>
            <w:sz w:val="32"/>
            <w:szCs w:val="32"/>
            <w:highlight w:val="none"/>
            <w:lang w:val="en-US" w:eastAsia="zh-CN"/>
          </w:rPr>
          <w:t>重点</w:t>
        </w:r>
      </w:ins>
      <w:ins w:id="1086" w:author="吴彦彦" w:date="2022-03-28T14:39:57Z">
        <w:r>
          <w:rPr>
            <w:rFonts w:hint="eastAsia" w:ascii="Times New Roman" w:hAnsi="Times New Roman" w:cs="Times New Roman"/>
            <w:sz w:val="32"/>
            <w:szCs w:val="32"/>
            <w:highlight w:val="none"/>
            <w:lang w:val="en-US" w:eastAsia="zh-CN"/>
          </w:rPr>
          <w:t>专科</w:t>
        </w:r>
      </w:ins>
      <w:ins w:id="1087" w:author="吴彦彦" w:date="2022-03-28T14:40:07Z">
        <w:r>
          <w:rPr>
            <w:rFonts w:hint="eastAsia" w:ascii="Times New Roman" w:hAnsi="Times New Roman" w:cs="Times New Roman"/>
            <w:sz w:val="32"/>
            <w:szCs w:val="32"/>
            <w:highlight w:val="none"/>
            <w:lang w:val="en-US" w:eastAsia="zh-CN"/>
          </w:rPr>
          <w:t>建设</w:t>
        </w:r>
      </w:ins>
      <w:ins w:id="1088" w:author="吴彦彦" w:date="2022-03-28T14:40:08Z">
        <w:r>
          <w:rPr>
            <w:rFonts w:hint="eastAsia" w:ascii="Times New Roman" w:hAnsi="Times New Roman" w:cs="Times New Roman"/>
            <w:sz w:val="32"/>
            <w:szCs w:val="32"/>
            <w:highlight w:val="none"/>
            <w:lang w:val="en-US" w:eastAsia="zh-CN"/>
          </w:rPr>
          <w:t>补助资金</w:t>
        </w:r>
      </w:ins>
      <w:ins w:id="1089" w:author="吴彦彦" w:date="2022-03-28T14:40:24Z">
        <w:r>
          <w:rPr>
            <w:rFonts w:hint="eastAsia" w:ascii="Times New Roman" w:hAnsi="Times New Roman" w:cs="Times New Roman"/>
            <w:sz w:val="32"/>
            <w:szCs w:val="32"/>
            <w:highlight w:val="none"/>
            <w:lang w:val="en-US" w:eastAsia="zh-CN"/>
          </w:rPr>
          <w:t>年度</w:t>
        </w:r>
      </w:ins>
      <w:ins w:id="1090" w:author="吴彦彦" w:date="2022-03-28T14:40:25Z">
        <w:r>
          <w:rPr>
            <w:rFonts w:hint="eastAsia" w:ascii="Times New Roman" w:hAnsi="Times New Roman" w:cs="Times New Roman"/>
            <w:sz w:val="32"/>
            <w:szCs w:val="32"/>
            <w:highlight w:val="none"/>
            <w:lang w:val="en-US" w:eastAsia="zh-CN"/>
          </w:rPr>
          <w:t>资金</w:t>
        </w:r>
      </w:ins>
      <w:ins w:id="1091" w:author="吴彦彦" w:date="2022-03-28T14:40:26Z">
        <w:r>
          <w:rPr>
            <w:rFonts w:hint="eastAsia" w:ascii="Times New Roman" w:hAnsi="Times New Roman" w:cs="Times New Roman"/>
            <w:sz w:val="32"/>
            <w:szCs w:val="32"/>
            <w:highlight w:val="none"/>
            <w:lang w:val="en-US" w:eastAsia="zh-CN"/>
          </w:rPr>
          <w:t>总额</w:t>
        </w:r>
      </w:ins>
      <w:ins w:id="1092" w:author="吴彦彦" w:date="2022-03-28T14:40:27Z">
        <w:r>
          <w:rPr>
            <w:rFonts w:hint="eastAsia" w:ascii="Times New Roman" w:hAnsi="Times New Roman" w:cs="Times New Roman"/>
            <w:sz w:val="32"/>
            <w:szCs w:val="32"/>
            <w:highlight w:val="none"/>
            <w:lang w:val="en-US" w:eastAsia="zh-CN"/>
          </w:rPr>
          <w:t>6</w:t>
        </w:r>
      </w:ins>
      <w:ins w:id="1093" w:author="吴彦彦" w:date="2022-03-28T14:40:28Z">
        <w:r>
          <w:rPr>
            <w:rFonts w:hint="eastAsia" w:ascii="Times New Roman" w:hAnsi="Times New Roman" w:cs="Times New Roman"/>
            <w:sz w:val="32"/>
            <w:szCs w:val="32"/>
            <w:highlight w:val="none"/>
            <w:lang w:val="en-US" w:eastAsia="zh-CN"/>
          </w:rPr>
          <w:t>000</w:t>
        </w:r>
      </w:ins>
      <w:ins w:id="1094" w:author="吴彦彦" w:date="2022-03-28T14:40:32Z">
        <w:r>
          <w:rPr>
            <w:rFonts w:hint="eastAsia" w:ascii="Times New Roman" w:hAnsi="Times New Roman" w:cs="Times New Roman"/>
            <w:sz w:val="32"/>
            <w:szCs w:val="32"/>
            <w:highlight w:val="none"/>
            <w:lang w:val="en-US" w:eastAsia="zh-CN"/>
          </w:rPr>
          <w:t>万元，</w:t>
        </w:r>
      </w:ins>
      <w:ins w:id="1095" w:author="吴彦彦" w:date="2022-03-28T16:43:00Z">
        <w:r>
          <w:rPr>
            <w:rFonts w:hint="eastAsia" w:ascii="Times New Roman" w:hAnsi="Times New Roman" w:cs="Times New Roman"/>
            <w:sz w:val="32"/>
            <w:szCs w:val="32"/>
            <w:highlight w:val="none"/>
            <w:lang w:val="en-US" w:eastAsia="zh-CN"/>
          </w:rPr>
          <w:t>其中</w:t>
        </w:r>
      </w:ins>
      <w:ins w:id="1096" w:author="吴彦彦" w:date="2022-03-28T16:43:01Z">
        <w:r>
          <w:rPr>
            <w:rFonts w:hint="eastAsia" w:ascii="Times New Roman" w:hAnsi="Times New Roman" w:cs="Times New Roman"/>
            <w:sz w:val="32"/>
            <w:szCs w:val="32"/>
            <w:highlight w:val="none"/>
            <w:lang w:val="en-US" w:eastAsia="zh-CN"/>
          </w:rPr>
          <w:t>中央资金</w:t>
        </w:r>
      </w:ins>
      <w:ins w:id="1097" w:author="吴彦彦" w:date="2022-03-28T16:43:02Z">
        <w:r>
          <w:rPr>
            <w:rFonts w:hint="eastAsia" w:ascii="Times New Roman" w:hAnsi="Times New Roman" w:cs="Times New Roman"/>
            <w:sz w:val="32"/>
            <w:szCs w:val="32"/>
            <w:highlight w:val="none"/>
            <w:lang w:val="en-US" w:eastAsia="zh-CN"/>
          </w:rPr>
          <w:t>300</w:t>
        </w:r>
      </w:ins>
      <w:ins w:id="1098" w:author="吴彦彦" w:date="2022-03-28T16:43:03Z">
        <w:r>
          <w:rPr>
            <w:rFonts w:hint="eastAsia" w:ascii="Times New Roman" w:hAnsi="Times New Roman" w:cs="Times New Roman"/>
            <w:sz w:val="32"/>
            <w:szCs w:val="32"/>
            <w:highlight w:val="none"/>
            <w:lang w:val="en-US" w:eastAsia="zh-CN"/>
          </w:rPr>
          <w:t>0</w:t>
        </w:r>
      </w:ins>
      <w:ins w:id="1099" w:author="吴彦彦" w:date="2022-03-28T16:43:04Z">
        <w:r>
          <w:rPr>
            <w:rFonts w:hint="eastAsia" w:ascii="Times New Roman" w:hAnsi="Times New Roman" w:cs="Times New Roman"/>
            <w:sz w:val="32"/>
            <w:szCs w:val="32"/>
            <w:highlight w:val="none"/>
            <w:lang w:val="en-US" w:eastAsia="zh-CN"/>
          </w:rPr>
          <w:t>万元，</w:t>
        </w:r>
      </w:ins>
      <w:ins w:id="1100" w:author="吴彦彦" w:date="2022-03-28T16:43:09Z">
        <w:r>
          <w:rPr>
            <w:rFonts w:hint="eastAsia" w:ascii="Times New Roman" w:hAnsi="Times New Roman" w:cs="Times New Roman"/>
            <w:sz w:val="32"/>
            <w:szCs w:val="32"/>
            <w:highlight w:val="none"/>
            <w:lang w:val="en-US" w:eastAsia="zh-CN"/>
          </w:rPr>
          <w:t>项目</w:t>
        </w:r>
      </w:ins>
      <w:ins w:id="1101" w:author="吴彦彦" w:date="2022-03-28T16:43:10Z">
        <w:r>
          <w:rPr>
            <w:rFonts w:hint="eastAsia" w:ascii="Times New Roman" w:hAnsi="Times New Roman" w:cs="Times New Roman"/>
            <w:sz w:val="32"/>
            <w:szCs w:val="32"/>
            <w:highlight w:val="none"/>
            <w:lang w:val="en-US" w:eastAsia="zh-CN"/>
          </w:rPr>
          <w:t>单位</w:t>
        </w:r>
      </w:ins>
      <w:ins w:id="1102" w:author="吴彦彦" w:date="2022-03-28T16:43:11Z">
        <w:r>
          <w:rPr>
            <w:rFonts w:hint="eastAsia" w:ascii="Times New Roman" w:hAnsi="Times New Roman" w:cs="Times New Roman"/>
            <w:sz w:val="32"/>
            <w:szCs w:val="32"/>
            <w:highlight w:val="none"/>
            <w:lang w:val="en-US" w:eastAsia="zh-CN"/>
          </w:rPr>
          <w:t>配套</w:t>
        </w:r>
      </w:ins>
      <w:ins w:id="1103" w:author="吴彦彦" w:date="2022-03-28T16:43:12Z">
        <w:r>
          <w:rPr>
            <w:rFonts w:hint="eastAsia" w:ascii="Times New Roman" w:hAnsi="Times New Roman" w:cs="Times New Roman"/>
            <w:sz w:val="32"/>
            <w:szCs w:val="32"/>
            <w:highlight w:val="none"/>
            <w:lang w:val="en-US" w:eastAsia="zh-CN"/>
          </w:rPr>
          <w:t>资金</w:t>
        </w:r>
      </w:ins>
      <w:ins w:id="1104" w:author="吴彦彦" w:date="2022-03-28T16:43:13Z">
        <w:r>
          <w:rPr>
            <w:rFonts w:hint="eastAsia" w:ascii="Times New Roman" w:hAnsi="Times New Roman" w:cs="Times New Roman"/>
            <w:sz w:val="32"/>
            <w:szCs w:val="32"/>
            <w:highlight w:val="none"/>
            <w:lang w:val="en-US" w:eastAsia="zh-CN"/>
          </w:rPr>
          <w:t>300</w:t>
        </w:r>
      </w:ins>
      <w:ins w:id="1105" w:author="吴彦彦" w:date="2022-03-28T16:43:14Z">
        <w:r>
          <w:rPr>
            <w:rFonts w:hint="eastAsia" w:ascii="Times New Roman" w:hAnsi="Times New Roman" w:cs="Times New Roman"/>
            <w:sz w:val="32"/>
            <w:szCs w:val="32"/>
            <w:highlight w:val="none"/>
            <w:lang w:val="en-US" w:eastAsia="zh-CN"/>
          </w:rPr>
          <w:t>0</w:t>
        </w:r>
      </w:ins>
      <w:ins w:id="1106" w:author="吴彦彦" w:date="2022-03-28T16:43:15Z">
        <w:r>
          <w:rPr>
            <w:rFonts w:hint="eastAsia" w:ascii="Times New Roman" w:hAnsi="Times New Roman" w:cs="Times New Roman"/>
            <w:sz w:val="32"/>
            <w:szCs w:val="32"/>
            <w:highlight w:val="none"/>
            <w:lang w:val="en-US" w:eastAsia="zh-CN"/>
          </w:rPr>
          <w:t>万元</w:t>
        </w:r>
      </w:ins>
      <w:ins w:id="1107" w:author="吴彦彦" w:date="2022-03-28T16:43:16Z">
        <w:r>
          <w:rPr>
            <w:rFonts w:hint="eastAsia" w:ascii="Times New Roman" w:hAnsi="Times New Roman" w:cs="Times New Roman"/>
            <w:sz w:val="32"/>
            <w:szCs w:val="32"/>
            <w:highlight w:val="none"/>
            <w:lang w:val="en-US" w:eastAsia="zh-CN"/>
          </w:rPr>
          <w:t>。</w:t>
        </w:r>
      </w:ins>
      <w:ins w:id="1108" w:author="吴彦彦" w:date="2022-03-28T14:41:16Z">
        <w:r>
          <w:rPr>
            <w:rFonts w:hint="eastAsia" w:ascii="Times New Roman" w:hAnsi="Times New Roman" w:cs="Times New Roman"/>
            <w:sz w:val="32"/>
            <w:szCs w:val="32"/>
            <w:highlight w:val="none"/>
            <w:lang w:val="en-US" w:eastAsia="zh-CN"/>
          </w:rPr>
          <w:t>项目</w:t>
        </w:r>
      </w:ins>
      <w:ins w:id="1109" w:author="吴彦彦" w:date="2022-03-28T14:41:17Z">
        <w:r>
          <w:rPr>
            <w:rFonts w:hint="eastAsia" w:ascii="Times New Roman" w:hAnsi="Times New Roman" w:cs="Times New Roman"/>
            <w:sz w:val="32"/>
            <w:szCs w:val="32"/>
            <w:highlight w:val="none"/>
            <w:lang w:val="en-US" w:eastAsia="zh-CN"/>
          </w:rPr>
          <w:t>资金</w:t>
        </w:r>
      </w:ins>
      <w:ins w:id="1110" w:author="吴彦彦" w:date="2022-03-28T14:41:18Z">
        <w:r>
          <w:rPr>
            <w:rFonts w:hint="eastAsia" w:ascii="Times New Roman" w:hAnsi="Times New Roman" w:cs="Times New Roman"/>
            <w:sz w:val="32"/>
            <w:szCs w:val="32"/>
            <w:highlight w:val="none"/>
            <w:lang w:val="en-US" w:eastAsia="zh-CN"/>
          </w:rPr>
          <w:t>执行率</w:t>
        </w:r>
      </w:ins>
      <w:ins w:id="1111" w:author="吴彦彦" w:date="2022-03-28T14:41:19Z">
        <w:r>
          <w:rPr>
            <w:rFonts w:hint="eastAsia" w:ascii="Times New Roman" w:hAnsi="Times New Roman" w:cs="Times New Roman"/>
            <w:sz w:val="32"/>
            <w:szCs w:val="32"/>
            <w:highlight w:val="none"/>
            <w:lang w:val="en-US" w:eastAsia="zh-CN"/>
          </w:rPr>
          <w:t>14.</w:t>
        </w:r>
      </w:ins>
      <w:ins w:id="1112" w:author="吴彦彦" w:date="2022-03-28T14:41:20Z">
        <w:r>
          <w:rPr>
            <w:rFonts w:hint="eastAsia" w:ascii="Times New Roman" w:hAnsi="Times New Roman" w:cs="Times New Roman"/>
            <w:sz w:val="32"/>
            <w:szCs w:val="32"/>
            <w:highlight w:val="none"/>
            <w:lang w:val="en-US" w:eastAsia="zh-CN"/>
          </w:rPr>
          <w:t>76</w:t>
        </w:r>
      </w:ins>
      <w:ins w:id="1113" w:author="吴彦彦" w:date="2022-03-28T14:41:21Z">
        <w:r>
          <w:rPr>
            <w:rFonts w:hint="eastAsia" w:ascii="Times New Roman" w:hAnsi="Times New Roman" w:cs="Times New Roman"/>
            <w:sz w:val="32"/>
            <w:szCs w:val="32"/>
            <w:highlight w:val="none"/>
            <w:lang w:val="en-US" w:eastAsia="zh-CN"/>
          </w:rPr>
          <w:t>%</w:t>
        </w:r>
      </w:ins>
      <w:ins w:id="1114" w:author="吴彦彦" w:date="2022-03-28T14:41:22Z">
        <w:r>
          <w:rPr>
            <w:rFonts w:hint="eastAsia" w:ascii="Times New Roman" w:hAnsi="Times New Roman" w:cs="Times New Roman"/>
            <w:sz w:val="32"/>
            <w:szCs w:val="32"/>
            <w:highlight w:val="none"/>
            <w:lang w:val="en-US" w:eastAsia="zh-CN"/>
          </w:rPr>
          <w:t>。</w:t>
        </w:r>
      </w:ins>
    </w:p>
    <w:p>
      <w:pPr>
        <w:pStyle w:val="3"/>
        <w:snapToGrid/>
        <w:spacing w:beforeLines="0" w:afterLines="0" w:line="590" w:lineRule="exact"/>
        <w:ind w:firstLine="640" w:firstLineChars="200"/>
        <w:outlineLvl w:val="0"/>
        <w:rPr>
          <w:ins w:id="1116" w:author="吴彦彦" w:date="2022-03-28T14:46:29Z"/>
          <w:rFonts w:hint="default" w:ascii="Times New Roman" w:hAnsi="Times New Roman" w:cs="Times New Roman"/>
          <w:sz w:val="32"/>
          <w:szCs w:val="32"/>
          <w:highlight w:val="none"/>
          <w:lang w:val="en-US" w:eastAsia="zh-CN"/>
        </w:rPr>
        <w:pPrChange w:id="1115" w:author="吴彦彦" w:date="2022-03-28T17:28:32Z">
          <w:pPr>
            <w:snapToGrid/>
            <w:spacing w:beforeLines="0" w:afterLines="0" w:line="590" w:lineRule="exact"/>
            <w:ind w:firstLine="640" w:firstLineChars="200"/>
            <w:outlineLvl w:val="0"/>
          </w:pPr>
        </w:pPrChange>
      </w:pPr>
    </w:p>
    <w:p>
      <w:pPr>
        <w:snapToGrid/>
        <w:spacing w:beforeLines="0" w:afterLines="0" w:line="590" w:lineRule="exact"/>
        <w:ind w:firstLine="640" w:firstLineChars="200"/>
        <w:outlineLvl w:val="0"/>
        <w:rPr>
          <w:ins w:id="1117" w:author="吴彦彦" w:date="2022-03-29T15:36:34Z"/>
          <w:rFonts w:hint="default" w:ascii="Times New Roman" w:hAnsi="Times New Roman" w:cs="Times New Roman"/>
          <w:sz w:val="32"/>
          <w:szCs w:val="32"/>
          <w:highlight w:val="none"/>
          <w:lang w:val="en-US" w:eastAsia="zh-CN"/>
        </w:rPr>
      </w:pPr>
      <w:ins w:id="1118" w:author="吴彦彦" w:date="2022-03-29T15:36:34Z">
        <w:r>
          <w:rPr>
            <w:rFonts w:hint="default" w:ascii="Times New Roman" w:hAnsi="Times New Roman" w:cs="Times New Roman"/>
            <w:sz w:val="32"/>
            <w:szCs w:val="32"/>
            <w:highlight w:val="none"/>
            <w:lang w:val="en-US" w:eastAsia="zh-CN"/>
          </w:rPr>
          <w:t>2.项目管理情况分析。</w:t>
        </w:r>
      </w:ins>
    </w:p>
    <w:p>
      <w:pPr>
        <w:snapToGrid/>
        <w:spacing w:beforeLines="0" w:afterLines="0" w:line="590" w:lineRule="exact"/>
        <w:ind w:firstLine="642" w:firstLineChars="200"/>
        <w:outlineLvl w:val="0"/>
        <w:rPr>
          <w:ins w:id="1120" w:author="福建省卫生计生委" w:date="2021-03-21T16:43:55Z"/>
          <w:del w:id="1121" w:author="吴彦彦" w:date="2022-03-29T15:36:34Z"/>
          <w:rFonts w:hint="eastAsia" w:ascii="Times New Roman" w:hAnsi="Times New Roman" w:eastAsia="楷体_GB2312" w:cs="Times New Roman"/>
          <w:b/>
          <w:bCs/>
          <w:sz w:val="32"/>
          <w:szCs w:val="32"/>
          <w:highlight w:val="none"/>
          <w:lang w:val="en-US" w:eastAsia="zh-CN"/>
          <w:rPrChange w:id="1122" w:author="吴彦彦" w:date="2022-03-29T15:33:41Z">
            <w:rPr>
              <w:ins w:id="1123" w:author="福建省卫生计生委" w:date="2021-03-21T16:43:55Z"/>
              <w:del w:id="1124" w:author="吴彦彦" w:date="2022-03-29T15:36:34Z"/>
              <w:rFonts w:hint="eastAsia" w:ascii="仿宋_GB2312" w:hAnsi="仿宋_GB2312" w:cs="仿宋_GB2312"/>
              <w:sz w:val="32"/>
              <w:szCs w:val="32"/>
              <w:highlight w:val="none"/>
              <w:lang w:val="en-US" w:eastAsia="zh-CN"/>
            </w:rPr>
          </w:rPrChange>
        </w:rPr>
        <w:pPrChange w:id="1119" w:author="吴彦彦" w:date="2022-03-29T15:33:41Z">
          <w:pPr>
            <w:snapToGrid/>
            <w:spacing w:beforeLines="0" w:afterLines="0" w:line="590" w:lineRule="exact"/>
            <w:ind w:firstLine="640" w:firstLineChars="200"/>
            <w:outlineLvl w:val="0"/>
          </w:pPr>
        </w:pPrChange>
      </w:pPr>
      <w:ins w:id="1125" w:author="福建省卫生计生委" w:date="2021-03-21T16:39:42Z">
        <w:del w:id="1126" w:author="吴彦彦" w:date="2022-03-29T15:36:34Z">
          <w:r>
            <w:rPr>
              <w:rFonts w:hint="eastAsia" w:ascii="Times New Roman" w:hAnsi="Times New Roman" w:eastAsia="楷体_GB2312" w:cs="Times New Roman"/>
              <w:b/>
              <w:bCs/>
              <w:sz w:val="32"/>
              <w:szCs w:val="32"/>
              <w:highlight w:val="none"/>
              <w:lang w:val="en-US" w:eastAsia="zh-CN"/>
              <w:rPrChange w:id="1127" w:author="吴彦彦" w:date="2022-03-29T15:33:41Z">
                <w:rPr>
                  <w:rFonts w:hint="eastAsia" w:ascii="仿宋_GB2312" w:hAnsi="仿宋_GB2312" w:cs="仿宋_GB2312"/>
                  <w:sz w:val="32"/>
                  <w:szCs w:val="32"/>
                  <w:highlight w:val="yellow"/>
                  <w:lang w:val="en-US" w:eastAsia="zh-CN"/>
                </w:rPr>
              </w:rPrChange>
            </w:rPr>
            <w:delText>2</w:delText>
          </w:r>
        </w:del>
      </w:ins>
      <w:ins w:id="1128" w:author="福建省卫生计生委" w:date="2021-03-21T16:39:42Z">
        <w:del w:id="1129" w:author="吴彦彦" w:date="2022-03-29T15:36:34Z">
          <w:r>
            <w:rPr>
              <w:rFonts w:hint="eastAsia" w:ascii="Times New Roman" w:hAnsi="Times New Roman" w:eastAsia="楷体_GB2312" w:cs="Times New Roman"/>
              <w:b/>
              <w:bCs/>
              <w:sz w:val="32"/>
              <w:szCs w:val="32"/>
              <w:highlight w:val="none"/>
              <w:lang w:val="en-US" w:eastAsia="zh-CN"/>
              <w:rPrChange w:id="1130" w:author="吴彦彦" w:date="2022-03-29T15:33:41Z">
                <w:rPr>
                  <w:rFonts w:hint="eastAsia" w:ascii="仿宋_GB2312" w:hAnsi="仿宋_GB2312" w:cs="仿宋_GB2312"/>
                  <w:sz w:val="32"/>
                  <w:szCs w:val="32"/>
                  <w:highlight w:val="yellow"/>
                  <w:lang w:val="en-US" w:eastAsia="zh-CN"/>
                </w:rPr>
              </w:rPrChange>
            </w:rPr>
            <w:delText>.</w:delText>
          </w:r>
        </w:del>
      </w:ins>
      <w:ins w:id="1131" w:author="福建省卫生计生委" w:date="2021-03-21T16:39:44Z">
        <w:del w:id="1132" w:author="吴彦彦" w:date="2022-03-29T15:36:34Z">
          <w:r>
            <w:rPr>
              <w:rFonts w:hint="eastAsia" w:ascii="Times New Roman" w:hAnsi="Times New Roman" w:eastAsia="楷体_GB2312" w:cs="Times New Roman"/>
              <w:b/>
              <w:bCs/>
              <w:sz w:val="32"/>
              <w:szCs w:val="32"/>
              <w:highlight w:val="none"/>
              <w:lang w:val="en-US" w:eastAsia="zh-CN"/>
              <w:rPrChange w:id="1133" w:author="吴彦彦" w:date="2022-03-29T15:33:41Z">
                <w:rPr>
                  <w:rFonts w:hint="eastAsia" w:ascii="仿宋_GB2312" w:hAnsi="仿宋_GB2312" w:cs="仿宋_GB2312"/>
                  <w:sz w:val="32"/>
                  <w:szCs w:val="32"/>
                  <w:highlight w:val="yellow"/>
                  <w:lang w:val="en-US" w:eastAsia="zh-CN"/>
                </w:rPr>
              </w:rPrChange>
            </w:rPr>
            <w:delText>项目管理</w:delText>
          </w:r>
        </w:del>
      </w:ins>
      <w:ins w:id="1134" w:author="福建省卫生计生委" w:date="2021-03-21T16:39:45Z">
        <w:del w:id="1135" w:author="吴彦彦" w:date="2022-03-29T15:36:34Z">
          <w:r>
            <w:rPr>
              <w:rFonts w:hint="eastAsia" w:ascii="Times New Roman" w:hAnsi="Times New Roman" w:eastAsia="楷体_GB2312" w:cs="Times New Roman"/>
              <w:b/>
              <w:bCs/>
              <w:sz w:val="32"/>
              <w:szCs w:val="32"/>
              <w:highlight w:val="none"/>
              <w:lang w:val="en-US" w:eastAsia="zh-CN"/>
              <w:rPrChange w:id="1136" w:author="吴彦彦" w:date="2022-03-29T15:33:41Z">
                <w:rPr>
                  <w:rFonts w:hint="eastAsia" w:ascii="仿宋_GB2312" w:hAnsi="仿宋_GB2312" w:cs="仿宋_GB2312"/>
                  <w:sz w:val="32"/>
                  <w:szCs w:val="32"/>
                  <w:highlight w:val="yellow"/>
                  <w:lang w:val="en-US" w:eastAsia="zh-CN"/>
                </w:rPr>
              </w:rPrChange>
            </w:rPr>
            <w:delText>情况</w:delText>
          </w:r>
        </w:del>
      </w:ins>
      <w:ins w:id="1137" w:author="福建省卫生计生委" w:date="2021-03-21T16:39:46Z">
        <w:del w:id="1138" w:author="吴彦彦" w:date="2022-03-29T15:36:34Z">
          <w:r>
            <w:rPr>
              <w:rFonts w:hint="eastAsia" w:ascii="Times New Roman" w:hAnsi="Times New Roman" w:eastAsia="楷体_GB2312" w:cs="Times New Roman"/>
              <w:b/>
              <w:bCs/>
              <w:sz w:val="32"/>
              <w:szCs w:val="32"/>
              <w:highlight w:val="none"/>
              <w:lang w:val="en-US" w:eastAsia="zh-CN"/>
              <w:rPrChange w:id="1139" w:author="吴彦彦" w:date="2022-03-29T15:33:41Z">
                <w:rPr>
                  <w:rFonts w:hint="eastAsia" w:ascii="仿宋_GB2312" w:hAnsi="仿宋_GB2312" w:cs="仿宋_GB2312"/>
                  <w:sz w:val="32"/>
                  <w:szCs w:val="32"/>
                  <w:highlight w:val="yellow"/>
                  <w:lang w:val="en-US" w:eastAsia="zh-CN"/>
                </w:rPr>
              </w:rPrChange>
            </w:rPr>
            <w:delText>分析</w:delText>
          </w:r>
        </w:del>
      </w:ins>
      <w:ins w:id="1140" w:author="福建省卫生计生委" w:date="2021-03-21T16:39:46Z">
        <w:del w:id="1141" w:author="吴彦彦" w:date="2022-03-29T15:36:34Z">
          <w:r>
            <w:rPr>
              <w:rFonts w:hint="eastAsia" w:ascii="Times New Roman" w:hAnsi="Times New Roman" w:eastAsia="楷体_GB2312" w:cs="Times New Roman"/>
              <w:b/>
              <w:bCs/>
              <w:sz w:val="32"/>
              <w:szCs w:val="32"/>
              <w:highlight w:val="none"/>
              <w:lang w:val="en-US" w:eastAsia="zh-CN"/>
              <w:rPrChange w:id="1142" w:author="吴彦彦" w:date="2022-03-29T15:33:41Z">
                <w:rPr>
                  <w:rFonts w:hint="eastAsia" w:ascii="仿宋_GB2312" w:hAnsi="仿宋_GB2312" w:cs="仿宋_GB2312"/>
                  <w:sz w:val="32"/>
                  <w:szCs w:val="32"/>
                  <w:highlight w:val="yellow"/>
                  <w:lang w:val="en-US" w:eastAsia="zh-CN"/>
                </w:rPr>
              </w:rPrChange>
            </w:rPr>
            <w:delText>。</w:delText>
          </w:r>
        </w:del>
      </w:ins>
    </w:p>
    <w:p>
      <w:pPr>
        <w:snapToGrid/>
        <w:spacing w:beforeLines="0" w:afterLines="0" w:line="590" w:lineRule="exact"/>
        <w:ind w:firstLine="640" w:firstLineChars="200"/>
        <w:outlineLvl w:val="0"/>
        <w:rPr>
          <w:ins w:id="1144" w:author="福建省卫生计生委" w:date="2021-03-21T16:44:10Z"/>
          <w:rFonts w:hint="default" w:ascii="Times New Roman" w:hAnsi="Times New Roman" w:eastAsia="仿宋_GB2312" w:cs="Times New Roman"/>
          <w:sz w:val="32"/>
          <w:szCs w:val="32"/>
          <w:rPrChange w:id="1145" w:author="福建省卫生计生委" w:date="2021-03-24T16:48:09Z">
            <w:rPr>
              <w:ins w:id="1146" w:author="福建省卫生计生委" w:date="2021-03-21T16:44:10Z"/>
              <w:rFonts w:hint="eastAsia" w:ascii="仿宋_GB2312" w:hAnsi="仿宋_GB2312" w:eastAsia="仿宋_GB2312" w:cs="仿宋_GB2312"/>
              <w:sz w:val="32"/>
              <w:szCs w:val="32"/>
            </w:rPr>
          </w:rPrChange>
        </w:rPr>
        <w:pPrChange w:id="1143" w:author="吴彦彦" w:date="2022-03-28T17:28:32Z">
          <w:pPr>
            <w:snapToGrid/>
            <w:spacing w:beforeLines="0" w:afterLines="0" w:line="590" w:lineRule="exact"/>
            <w:ind w:firstLine="640" w:firstLineChars="200"/>
            <w:outlineLvl w:val="0"/>
          </w:pPr>
        </w:pPrChange>
      </w:pPr>
      <w:ins w:id="1147" w:author="福建省卫生计生委" w:date="2021-03-21T16:44:02Z">
        <w:r>
          <w:rPr>
            <w:rFonts w:hint="eastAsia" w:ascii="仿宋_GB2312" w:hAnsi="仿宋_GB2312" w:cs="仿宋_GB2312"/>
            <w:b/>
            <w:bCs/>
            <w:sz w:val="32"/>
            <w:szCs w:val="32"/>
            <w:lang w:eastAsia="zh-CN"/>
            <w:rPrChange w:id="1148" w:author="吴彦彦" w:date="2022-03-28T17:30:15Z">
              <w:rPr>
                <w:rFonts w:hint="eastAsia" w:cs="Times New Roman"/>
                <w:b w:val="0"/>
                <w:bCs w:val="0"/>
                <w:sz w:val="32"/>
                <w:szCs w:val="32"/>
                <w:lang w:eastAsia="zh-CN"/>
              </w:rPr>
            </w:rPrChange>
          </w:rPr>
          <w:t>（</w:t>
        </w:r>
      </w:ins>
      <w:ins w:id="1149" w:author="福建省卫生计生委" w:date="2021-03-21T16:44:02Z">
        <w:r>
          <w:rPr>
            <w:rFonts w:hint="eastAsia" w:ascii="仿宋_GB2312" w:hAnsi="仿宋_GB2312" w:cs="仿宋_GB2312"/>
            <w:b/>
            <w:bCs/>
            <w:sz w:val="32"/>
            <w:szCs w:val="32"/>
            <w:lang w:val="en-US" w:eastAsia="zh-CN"/>
            <w:rPrChange w:id="1150" w:author="吴彦彦" w:date="2022-03-28T17:30:15Z">
              <w:rPr>
                <w:rFonts w:hint="eastAsia" w:cs="Times New Roman"/>
                <w:b w:val="0"/>
                <w:bCs w:val="0"/>
                <w:sz w:val="32"/>
                <w:szCs w:val="32"/>
                <w:lang w:val="en-US" w:eastAsia="zh-CN"/>
              </w:rPr>
            </w:rPrChange>
          </w:rPr>
          <w:t>1</w:t>
        </w:r>
      </w:ins>
      <w:ins w:id="1151" w:author="福建省卫生计生委" w:date="2021-03-21T16:44:02Z">
        <w:r>
          <w:rPr>
            <w:rFonts w:hint="eastAsia" w:ascii="仿宋_GB2312" w:hAnsi="仿宋_GB2312" w:cs="仿宋_GB2312"/>
            <w:b/>
            <w:bCs/>
            <w:sz w:val="32"/>
            <w:szCs w:val="32"/>
            <w:lang w:eastAsia="zh-CN"/>
            <w:rPrChange w:id="1152" w:author="吴彦彦" w:date="2022-03-28T17:30:15Z">
              <w:rPr>
                <w:rFonts w:hint="eastAsia" w:cs="Times New Roman"/>
                <w:b w:val="0"/>
                <w:bCs w:val="0"/>
                <w:sz w:val="32"/>
                <w:szCs w:val="32"/>
                <w:lang w:eastAsia="zh-CN"/>
              </w:rPr>
            </w:rPrChange>
          </w:rPr>
          <w:t>）</w:t>
        </w:r>
      </w:ins>
      <w:ins w:id="1153" w:author="福建省卫生计生委" w:date="2021-03-21T16:44:02Z">
        <w:r>
          <w:rPr>
            <w:rFonts w:hint="eastAsia" w:ascii="仿宋_GB2312" w:hAnsi="仿宋_GB2312" w:eastAsia="仿宋_GB2312" w:cs="仿宋_GB2312"/>
            <w:b/>
            <w:bCs/>
            <w:sz w:val="32"/>
            <w:szCs w:val="32"/>
            <w:lang w:eastAsia="zh-CN"/>
          </w:rPr>
          <w:t>公立医院综合改革补助资金：</w:t>
        </w:r>
      </w:ins>
      <w:ins w:id="1154" w:author="福建省卫生计生委" w:date="2021-03-21T16:42:08Z">
        <w:r>
          <w:rPr>
            <w:rFonts w:hint="default" w:ascii="Times New Roman" w:hAnsi="Times New Roman" w:eastAsia="仿宋_GB2312" w:cs="Times New Roman"/>
            <w:sz w:val="32"/>
            <w:szCs w:val="32"/>
            <w:rPrChange w:id="1155" w:author="福建省卫生计生委" w:date="2021-03-24T16:48:09Z">
              <w:rPr>
                <w:rFonts w:hint="eastAsia" w:ascii="仿宋_GB2312" w:hAnsi="仿宋_GB2312" w:eastAsia="仿宋_GB2312" w:cs="仿宋_GB2312"/>
                <w:sz w:val="32"/>
                <w:szCs w:val="32"/>
              </w:rPr>
            </w:rPrChange>
          </w:rPr>
          <w:t>2018年5月，省财政厅、卫健委联合印发了《公立医院综合改革省级专项补助资金管理暂行办法》</w:t>
        </w:r>
      </w:ins>
      <w:ins w:id="1156" w:author="福建省卫生计生委" w:date="2021-03-21T16:42:08Z">
        <w:r>
          <w:rPr>
            <w:rFonts w:hint="default" w:ascii="Times New Roman" w:hAnsi="Times New Roman" w:eastAsia="仿宋_GB2312" w:cs="Times New Roman"/>
            <w:sz w:val="32"/>
            <w:szCs w:val="24"/>
            <w:highlight w:val="none"/>
            <w:lang w:val="en-US" w:eastAsia="zh-CN"/>
            <w:rPrChange w:id="1157" w:author="福建省卫生计生委" w:date="2021-03-24T16:48:09Z">
              <w:rPr>
                <w:rFonts w:hint="eastAsia" w:ascii="仿宋_GB2312" w:hAnsi="仿宋_GB2312" w:eastAsia="仿宋_GB2312" w:cs="仿宋_GB2312"/>
                <w:sz w:val="32"/>
                <w:szCs w:val="24"/>
                <w:highlight w:val="none"/>
                <w:lang w:val="en-US" w:eastAsia="zh-CN"/>
              </w:rPr>
            </w:rPrChange>
          </w:rPr>
          <w:t>（闽财社〔2018〕24号）</w:t>
        </w:r>
      </w:ins>
      <w:ins w:id="1158" w:author="福建省卫生计生委" w:date="2021-03-21T16:42:08Z">
        <w:r>
          <w:rPr>
            <w:rFonts w:hint="default" w:ascii="Times New Roman" w:hAnsi="Times New Roman" w:eastAsia="仿宋_GB2312" w:cs="Times New Roman"/>
            <w:sz w:val="32"/>
            <w:szCs w:val="32"/>
            <w:rPrChange w:id="1159" w:author="福建省卫生计生委" w:date="2021-03-24T16:48:09Z">
              <w:rPr>
                <w:rFonts w:hint="eastAsia" w:ascii="仿宋_GB2312" w:hAnsi="仿宋_GB2312" w:eastAsia="仿宋_GB2312" w:cs="仿宋_GB2312"/>
                <w:sz w:val="32"/>
                <w:szCs w:val="32"/>
              </w:rPr>
            </w:rPrChange>
          </w:rPr>
          <w:t>，按照“合理规划、统筹分配、规范管理、正向激励”的原则，规定了资金补助对象和范围，明确了资金分配和奖罚制度，以加强和规范资金管理，提高资金使用效益。</w:t>
        </w:r>
      </w:ins>
    </w:p>
    <w:p>
      <w:pPr>
        <w:snapToGrid/>
        <w:spacing w:beforeLines="0" w:afterLines="0" w:line="590" w:lineRule="exact"/>
        <w:ind w:firstLine="640" w:firstLineChars="200"/>
        <w:outlineLvl w:val="0"/>
        <w:rPr>
          <w:ins w:id="1161" w:author="福建省卫生计生委" w:date="2021-03-21T16:44:18Z"/>
          <w:rFonts w:hint="default" w:ascii="Times New Roman" w:hAnsi="Times New Roman" w:eastAsia="仿宋_GB2312" w:cs="Times New Roman"/>
          <w:b/>
          <w:bCs/>
          <w:sz w:val="32"/>
          <w:szCs w:val="24"/>
          <w:lang w:eastAsia="zh-CN"/>
          <w:rPrChange w:id="1162" w:author="福建省卫生计生委" w:date="2021-03-24T16:48:09Z">
            <w:rPr>
              <w:ins w:id="1163" w:author="福建省卫生计生委" w:date="2021-03-21T16:44:18Z"/>
              <w:rFonts w:hint="eastAsia" w:ascii="仿宋_GB2312" w:hAnsi="仿宋_GB2312" w:eastAsia="仿宋_GB2312" w:cs="仿宋_GB2312"/>
              <w:b/>
              <w:bCs/>
              <w:sz w:val="32"/>
              <w:szCs w:val="24"/>
              <w:lang w:eastAsia="zh-CN"/>
            </w:rPr>
          </w:rPrChange>
        </w:rPr>
        <w:pPrChange w:id="1160" w:author="吴彦彦" w:date="2022-03-28T17:28:32Z">
          <w:pPr>
            <w:snapToGrid/>
            <w:spacing w:beforeLines="0" w:afterLines="0" w:line="590" w:lineRule="exact"/>
            <w:ind w:firstLine="640" w:firstLineChars="200"/>
            <w:outlineLvl w:val="0"/>
          </w:pPr>
        </w:pPrChange>
      </w:pPr>
      <w:ins w:id="1164" w:author="福建省卫生计生委" w:date="2021-03-21T16:44:17Z">
        <w:r>
          <w:rPr>
            <w:rFonts w:hint="default" w:ascii="Times New Roman" w:hAnsi="Times New Roman" w:cs="Times New Roman"/>
            <w:b/>
            <w:bCs/>
            <w:sz w:val="32"/>
            <w:szCs w:val="32"/>
            <w:highlight w:val="none"/>
            <w:lang w:eastAsia="zh-CN"/>
            <w:rPrChange w:id="1165" w:author="福建省卫生计生委" w:date="2021-03-24T16:48:09Z">
              <w:rPr>
                <w:rFonts w:hint="eastAsia" w:ascii="仿宋_GB2312" w:hAnsi="仿宋_GB2312" w:cs="仿宋_GB2312"/>
                <w:b/>
                <w:bCs/>
                <w:sz w:val="32"/>
                <w:szCs w:val="32"/>
                <w:highlight w:val="none"/>
                <w:lang w:eastAsia="zh-CN"/>
              </w:rPr>
            </w:rPrChange>
          </w:rPr>
          <w:t>（</w:t>
        </w:r>
      </w:ins>
      <w:ins w:id="1166" w:author="福建省卫生计生委" w:date="2021-03-21T16:44:17Z">
        <w:r>
          <w:rPr>
            <w:rFonts w:hint="default" w:ascii="Times New Roman" w:hAnsi="Times New Roman" w:cs="Times New Roman"/>
            <w:b/>
            <w:bCs/>
            <w:sz w:val="32"/>
            <w:szCs w:val="32"/>
            <w:highlight w:val="none"/>
            <w:lang w:val="en-US" w:eastAsia="zh-CN"/>
            <w:rPrChange w:id="1167" w:author="福建省卫生计生委" w:date="2021-03-24T16:48:09Z">
              <w:rPr>
                <w:rFonts w:hint="eastAsia" w:ascii="仿宋_GB2312" w:hAnsi="仿宋_GB2312" w:cs="仿宋_GB2312"/>
                <w:b/>
                <w:bCs/>
                <w:sz w:val="32"/>
                <w:szCs w:val="32"/>
                <w:highlight w:val="none"/>
                <w:lang w:val="en-US" w:eastAsia="zh-CN"/>
              </w:rPr>
            </w:rPrChange>
          </w:rPr>
          <w:t>2</w:t>
        </w:r>
      </w:ins>
      <w:ins w:id="1168" w:author="福建省卫生计生委" w:date="2021-03-21T16:44:17Z">
        <w:r>
          <w:rPr>
            <w:rFonts w:hint="default" w:ascii="Times New Roman" w:hAnsi="Times New Roman" w:cs="Times New Roman"/>
            <w:b/>
            <w:bCs/>
            <w:sz w:val="32"/>
            <w:szCs w:val="32"/>
            <w:highlight w:val="none"/>
            <w:lang w:eastAsia="zh-CN"/>
            <w:rPrChange w:id="1169" w:author="福建省卫生计生委" w:date="2021-03-24T16:48:09Z">
              <w:rPr>
                <w:rFonts w:hint="eastAsia" w:ascii="仿宋_GB2312" w:hAnsi="仿宋_GB2312" w:cs="仿宋_GB2312"/>
                <w:b/>
                <w:bCs/>
                <w:sz w:val="32"/>
                <w:szCs w:val="32"/>
                <w:highlight w:val="none"/>
                <w:lang w:eastAsia="zh-CN"/>
              </w:rPr>
            </w:rPrChange>
          </w:rPr>
          <w:t>）</w:t>
        </w:r>
      </w:ins>
      <w:ins w:id="1170" w:author="福建省卫生计生委" w:date="2021-03-21T16:44:17Z">
        <w:r>
          <w:rPr>
            <w:rFonts w:hint="default" w:ascii="Times New Roman" w:hAnsi="Times New Roman" w:eastAsia="仿宋_GB2312" w:cs="Times New Roman"/>
            <w:b/>
            <w:bCs/>
            <w:sz w:val="32"/>
            <w:szCs w:val="32"/>
            <w:highlight w:val="none"/>
            <w:lang w:eastAsia="zh-CN"/>
            <w:rPrChange w:id="1171" w:author="福建省卫生计生委" w:date="2021-03-24T16:48:09Z">
              <w:rPr>
                <w:rFonts w:hint="eastAsia" w:ascii="仿宋_GB2312" w:hAnsi="仿宋_GB2312" w:eastAsia="仿宋_GB2312" w:cs="仿宋_GB2312"/>
                <w:b/>
                <w:bCs/>
                <w:sz w:val="32"/>
                <w:szCs w:val="32"/>
                <w:highlight w:val="none"/>
                <w:lang w:eastAsia="zh-CN"/>
              </w:rPr>
            </w:rPrChange>
          </w:rPr>
          <w:t>卫</w:t>
        </w:r>
      </w:ins>
      <w:ins w:id="1172" w:author="福建省卫生计生委" w:date="2021-03-21T16:44:17Z">
        <w:r>
          <w:rPr>
            <w:rFonts w:hint="default" w:ascii="Times New Roman" w:hAnsi="Times New Roman" w:eastAsia="仿宋_GB2312" w:cs="Times New Roman"/>
            <w:b/>
            <w:bCs/>
            <w:sz w:val="32"/>
            <w:szCs w:val="32"/>
            <w:lang w:eastAsia="zh-CN"/>
            <w:rPrChange w:id="1173" w:author="福建省卫生计生委" w:date="2021-03-24T16:48:09Z">
              <w:rPr>
                <w:rFonts w:hint="eastAsia" w:ascii="仿宋_GB2312" w:hAnsi="仿宋_GB2312" w:eastAsia="仿宋_GB2312" w:cs="仿宋_GB2312"/>
                <w:b/>
                <w:bCs/>
                <w:sz w:val="32"/>
                <w:szCs w:val="32"/>
                <w:lang w:eastAsia="zh-CN"/>
              </w:rPr>
            </w:rPrChange>
          </w:rPr>
          <w:t>生健康人才培养补助资金</w:t>
        </w:r>
      </w:ins>
      <w:ins w:id="1174" w:author="福建省卫生计生委" w:date="2021-03-21T16:44:17Z">
        <w:r>
          <w:rPr>
            <w:rFonts w:hint="default" w:ascii="Times New Roman" w:hAnsi="Times New Roman" w:eastAsia="仿宋_GB2312" w:cs="Times New Roman"/>
            <w:b/>
            <w:bCs/>
            <w:sz w:val="32"/>
            <w:szCs w:val="24"/>
            <w:lang w:eastAsia="zh-CN"/>
            <w:rPrChange w:id="1175" w:author="福建省卫生计生委" w:date="2021-03-24T16:48:09Z">
              <w:rPr>
                <w:rFonts w:hint="eastAsia" w:ascii="仿宋_GB2312" w:hAnsi="仿宋_GB2312" w:eastAsia="仿宋_GB2312" w:cs="仿宋_GB2312"/>
                <w:b/>
                <w:bCs/>
                <w:sz w:val="32"/>
                <w:szCs w:val="24"/>
                <w:lang w:eastAsia="zh-CN"/>
              </w:rPr>
            </w:rPrChange>
          </w:rPr>
          <w:t>：</w:t>
        </w:r>
      </w:ins>
      <w:ins w:id="1176" w:author="福建省卫生计生委" w:date="2021-03-21T16:44:26Z">
        <w:r>
          <w:rPr>
            <w:rFonts w:hint="default" w:ascii="Times New Roman" w:hAnsi="Times New Roman" w:cs="Times New Roman"/>
            <w:sz w:val="32"/>
            <w:szCs w:val="32"/>
            <w:highlight w:val="none"/>
            <w:lang w:val="en-US" w:eastAsia="zh-CN"/>
            <w:rPrChange w:id="1177" w:author="福建省卫生计生委" w:date="2021-03-24T16:48:09Z">
              <w:rPr>
                <w:rFonts w:hint="eastAsia" w:ascii="仿宋_GB2312" w:hAnsi="仿宋_GB2312" w:cs="仿宋_GB2312"/>
                <w:sz w:val="32"/>
                <w:szCs w:val="32"/>
                <w:highlight w:val="none"/>
                <w:lang w:val="en-US" w:eastAsia="zh-CN"/>
              </w:rPr>
            </w:rPrChange>
          </w:rPr>
          <w:t>2016年</w:t>
        </w:r>
      </w:ins>
      <w:ins w:id="1178" w:author="吴彦彦" w:date="2022-03-28T15:25:51Z">
        <w:r>
          <w:rPr>
            <w:rFonts w:hint="eastAsia" w:cs="Times New Roman"/>
            <w:sz w:val="32"/>
            <w:szCs w:val="32"/>
            <w:highlight w:val="none"/>
            <w:lang w:val="en-US" w:eastAsia="zh-CN"/>
          </w:rPr>
          <w:t>，</w:t>
        </w:r>
      </w:ins>
      <w:ins w:id="1179" w:author="福建省卫生计生委" w:date="2021-03-21T16:44:26Z">
        <w:del w:id="1180" w:author="吴彦彦" w:date="2022-03-28T15:25:49Z">
          <w:r>
            <w:rPr>
              <w:rFonts w:hint="default" w:ascii="Times New Roman" w:hAnsi="Times New Roman" w:cs="Times New Roman"/>
              <w:sz w:val="32"/>
              <w:szCs w:val="32"/>
              <w:highlight w:val="none"/>
              <w:lang w:val="en-US" w:eastAsia="zh-CN"/>
              <w:rPrChange w:id="1181" w:author="福建省卫生计生委" w:date="2021-03-24T16:48:09Z">
                <w:rPr>
                  <w:rFonts w:hint="eastAsia" w:ascii="仿宋_GB2312" w:hAnsi="仿宋_GB2312" w:cs="仿宋_GB2312"/>
                  <w:sz w:val="32"/>
                  <w:szCs w:val="32"/>
                  <w:highlight w:val="none"/>
                  <w:lang w:val="en-US" w:eastAsia="zh-CN"/>
                </w:rPr>
              </w:rPrChange>
            </w:rPr>
            <w:delText>，</w:delText>
          </w:r>
        </w:del>
      </w:ins>
      <w:ins w:id="1182" w:author="福建省卫生计生委" w:date="2021-03-21T16:44:26Z">
        <w:r>
          <w:rPr>
            <w:rFonts w:hint="default" w:ascii="Times New Roman" w:hAnsi="Times New Roman" w:cs="Times New Roman"/>
            <w:sz w:val="32"/>
            <w:szCs w:val="32"/>
            <w:highlight w:val="none"/>
            <w:lang w:val="en-US" w:eastAsia="zh-CN"/>
            <w:rPrChange w:id="1183" w:author="福建省卫生计生委" w:date="2021-03-24T16:48:09Z">
              <w:rPr>
                <w:rFonts w:hint="eastAsia" w:ascii="仿宋_GB2312" w:hAnsi="仿宋_GB2312" w:cs="仿宋_GB2312"/>
                <w:sz w:val="32"/>
                <w:szCs w:val="32"/>
                <w:highlight w:val="none"/>
                <w:lang w:val="en-US" w:eastAsia="zh-CN"/>
              </w:rPr>
            </w:rPrChange>
          </w:rPr>
          <w:t>为进一步做好住院医师规范化培训、全科医生培训资金管理，省财政厅、省卫健委联合印发《医疗卫生人才培养专项资金管理暂行办法》（闽财社〔2016〕36号），对专项资金进行规范管理。</w:t>
        </w:r>
      </w:ins>
    </w:p>
    <w:p>
      <w:pPr>
        <w:snapToGrid/>
        <w:spacing w:beforeLines="0" w:afterLines="0" w:line="590" w:lineRule="exact"/>
        <w:ind w:firstLine="640" w:firstLineChars="200"/>
        <w:outlineLvl w:val="0"/>
        <w:rPr>
          <w:del w:id="1185" w:author="吴彦彦" w:date="2022-03-28T14:58:41Z"/>
          <w:rFonts w:hint="default" w:ascii="Times New Roman" w:hAnsi="Times New Roman" w:eastAsia="仿宋_GB2312" w:cs="Times New Roman"/>
          <w:sz w:val="32"/>
          <w:szCs w:val="32"/>
          <w:highlight w:val="none"/>
          <w:rPrChange w:id="1186" w:author="吴彦彦" w:date="2022-03-28T14:58:18Z">
            <w:rPr>
              <w:del w:id="1187" w:author="吴彦彦" w:date="2022-03-28T14:58:41Z"/>
              <w:rFonts w:hint="eastAsia" w:ascii="Times New Roman" w:hAnsi="Times New Roman" w:eastAsia="仿宋_GB2312" w:cs="Times New Roman"/>
              <w:sz w:val="32"/>
              <w:szCs w:val="32"/>
            </w:rPr>
          </w:rPrChange>
        </w:rPr>
        <w:pPrChange w:id="1184" w:author="吴彦彦" w:date="2022-03-28T17:28:32Z">
          <w:pPr>
            <w:snapToGrid/>
            <w:spacing w:beforeLines="0" w:afterLines="0" w:line="590" w:lineRule="exact"/>
            <w:ind w:firstLine="640" w:firstLineChars="200"/>
            <w:outlineLvl w:val="0"/>
          </w:pPr>
        </w:pPrChange>
      </w:pPr>
      <w:ins w:id="1188" w:author="福建省卫生计生委" w:date="2021-03-21T16:44:37Z">
        <w:r>
          <w:rPr>
            <w:rFonts w:hint="default" w:ascii="Times New Roman" w:hAnsi="Times New Roman" w:cs="Times New Roman"/>
            <w:b/>
            <w:bCs/>
            <w:sz w:val="32"/>
            <w:szCs w:val="32"/>
            <w:lang w:val="en-US" w:eastAsia="zh-CN"/>
            <w:rPrChange w:id="1189" w:author="福建省卫生计生委" w:date="2021-03-24T16:48:09Z">
              <w:rPr>
                <w:rFonts w:hint="eastAsia" w:ascii="仿宋_GB2312" w:hAnsi="仿宋_GB2312" w:cs="仿宋_GB2312"/>
                <w:b/>
                <w:bCs/>
                <w:sz w:val="32"/>
                <w:szCs w:val="32"/>
                <w:lang w:val="en-US" w:eastAsia="zh-CN"/>
              </w:rPr>
            </w:rPrChange>
          </w:rPr>
          <w:t>（3）医疗卫生机构能力建设补助资金</w:t>
        </w:r>
      </w:ins>
      <w:ins w:id="1190" w:author="福建省卫生计生委" w:date="2021-03-21T16:44:37Z">
        <w:r>
          <w:rPr>
            <w:rFonts w:hint="default" w:ascii="Times New Roman" w:hAnsi="Times New Roman" w:cs="Times New Roman"/>
            <w:b w:val="0"/>
            <w:bCs w:val="0"/>
            <w:sz w:val="32"/>
            <w:szCs w:val="32"/>
            <w:highlight w:val="none"/>
            <w:lang w:val="en-US" w:eastAsia="zh-CN"/>
            <w:rPrChange w:id="1191" w:author="福建省卫生计生委" w:date="2021-03-24T16:48:09Z">
              <w:rPr>
                <w:rFonts w:hint="eastAsia" w:ascii="仿宋_GB2312" w:hAnsi="仿宋_GB2312" w:cs="仿宋_GB2312"/>
                <w:b/>
                <w:bCs/>
                <w:sz w:val="32"/>
                <w:szCs w:val="32"/>
                <w:lang w:val="en-US" w:eastAsia="zh-CN"/>
              </w:rPr>
            </w:rPrChange>
          </w:rPr>
          <w:t>：</w:t>
        </w:r>
      </w:ins>
      <w:ins w:id="1192" w:author="福建省卫生计生委" w:date="2021-03-21T16:44:44Z">
        <w:del w:id="1193" w:author="吴彦彦" w:date="2022-03-28T14:59:13Z">
          <w:r>
            <w:rPr>
              <w:rFonts w:hint="default" w:ascii="Times New Roman" w:hAnsi="Times New Roman" w:cs="Times New Roman"/>
              <w:b w:val="0"/>
              <w:bCs w:val="0"/>
              <w:sz w:val="32"/>
              <w:szCs w:val="32"/>
              <w:highlight w:val="none"/>
              <w:lang w:val="en-US" w:eastAsia="zh-CN"/>
              <w:rPrChange w:id="1194" w:author="福建省卫生计生委" w:date="2021-03-24T16:48:09Z">
                <w:rPr>
                  <w:rFonts w:hint="eastAsia" w:ascii="仿宋_GB2312" w:hAnsi="仿宋_GB2312" w:cs="仿宋_GB2312"/>
                  <w:b/>
                  <w:bCs/>
                  <w:sz w:val="32"/>
                  <w:szCs w:val="32"/>
                  <w:lang w:val="en-US" w:eastAsia="zh-CN"/>
                </w:rPr>
              </w:rPrChange>
            </w:rPr>
            <w:delText>20</w:delText>
          </w:r>
        </w:del>
      </w:ins>
      <w:ins w:id="1195" w:author="福建省卫生计生委" w:date="2021-03-21T16:44:45Z">
        <w:del w:id="1196" w:author="吴彦彦" w:date="2022-03-28T14:59:13Z">
          <w:r>
            <w:rPr>
              <w:rFonts w:hint="default" w:ascii="Times New Roman" w:hAnsi="Times New Roman" w:cs="Times New Roman"/>
              <w:b w:val="0"/>
              <w:bCs w:val="0"/>
              <w:sz w:val="32"/>
              <w:szCs w:val="32"/>
              <w:highlight w:val="none"/>
              <w:lang w:val="en-US" w:eastAsia="zh-CN"/>
              <w:rPrChange w:id="1197" w:author="福建省卫生计生委" w:date="2021-03-24T16:48:09Z">
                <w:rPr>
                  <w:rFonts w:hint="eastAsia" w:ascii="仿宋_GB2312" w:hAnsi="仿宋_GB2312" w:cs="仿宋_GB2312"/>
                  <w:b/>
                  <w:bCs/>
                  <w:sz w:val="32"/>
                  <w:szCs w:val="32"/>
                  <w:lang w:val="en-US" w:eastAsia="zh-CN"/>
                </w:rPr>
              </w:rPrChange>
            </w:rPr>
            <w:delText>20</w:delText>
          </w:r>
        </w:del>
      </w:ins>
      <w:ins w:id="1198" w:author="福建省卫生计生委" w:date="2021-03-21T16:44:47Z">
        <w:del w:id="1199" w:author="吴彦彦" w:date="2022-03-28T14:59:13Z">
          <w:r>
            <w:rPr>
              <w:rFonts w:hint="default" w:ascii="Times New Roman" w:hAnsi="Times New Roman" w:cs="Times New Roman"/>
              <w:b w:val="0"/>
              <w:bCs w:val="0"/>
              <w:sz w:val="32"/>
              <w:szCs w:val="32"/>
              <w:highlight w:val="none"/>
              <w:lang w:val="en-US" w:eastAsia="zh-CN"/>
              <w:rPrChange w:id="1200" w:author="福建省卫生计生委" w:date="2021-03-24T16:48:09Z">
                <w:rPr>
                  <w:rFonts w:hint="eastAsia" w:ascii="仿宋_GB2312" w:hAnsi="仿宋_GB2312" w:cs="仿宋_GB2312"/>
                  <w:b/>
                  <w:bCs/>
                  <w:sz w:val="32"/>
                  <w:szCs w:val="32"/>
                  <w:lang w:val="en-US" w:eastAsia="zh-CN"/>
                </w:rPr>
              </w:rPrChange>
            </w:rPr>
            <w:delText>年</w:delText>
          </w:r>
        </w:del>
      </w:ins>
      <w:ins w:id="1201" w:author="福建省卫生计生委" w:date="2021-03-21T16:42:49Z">
        <w:del w:id="1202" w:author="吴彦彦" w:date="2022-03-28T14:59:13Z">
          <w:r>
            <w:rPr>
              <w:rFonts w:hint="default" w:ascii="Times New Roman" w:hAnsi="Times New Roman" w:eastAsia="仿宋_GB2312" w:cs="Times New Roman"/>
              <w:sz w:val="32"/>
              <w:szCs w:val="32"/>
              <w:highlight w:val="none"/>
              <w:rPrChange w:id="1203" w:author="福建省卫生计生委" w:date="2021-03-24T16:48:09Z">
                <w:rPr>
                  <w:rFonts w:hint="eastAsia" w:ascii="仿宋_GB2312" w:hAnsi="仿宋_GB2312" w:eastAsia="仿宋_GB2312" w:cs="仿宋_GB2312"/>
                  <w:sz w:val="32"/>
                  <w:szCs w:val="32"/>
                </w:rPr>
              </w:rPrChange>
            </w:rPr>
            <w:delText>福</w:delText>
          </w:r>
        </w:del>
      </w:ins>
      <w:ins w:id="1204" w:author="福建省卫生计生委" w:date="2021-03-21T16:42:49Z">
        <w:del w:id="1205" w:author="吴彦彦" w:date="2022-03-28T14:59:13Z">
          <w:r>
            <w:rPr>
              <w:rFonts w:hint="default" w:ascii="Times New Roman" w:hAnsi="Times New Roman" w:eastAsia="仿宋_GB2312" w:cs="Times New Roman"/>
              <w:sz w:val="32"/>
              <w:szCs w:val="32"/>
              <w:rPrChange w:id="1206" w:author="福建省卫生计生委" w:date="2021-03-24T16:48:09Z">
                <w:rPr>
                  <w:rFonts w:hint="eastAsia" w:ascii="仿宋_GB2312" w:hAnsi="仿宋_GB2312" w:eastAsia="仿宋_GB2312" w:cs="仿宋_GB2312"/>
                  <w:sz w:val="32"/>
                  <w:szCs w:val="32"/>
                </w:rPr>
              </w:rPrChange>
            </w:rPr>
            <w:delText>建省在全省遴选建设3个</w:delText>
          </w:r>
        </w:del>
      </w:ins>
      <w:ins w:id="1207" w:author="福建省卫生计生委" w:date="2021-03-21T16:45:08Z">
        <w:del w:id="1208" w:author="吴彦彦" w:date="2022-03-28T14:59:13Z">
          <w:r>
            <w:rPr>
              <w:rFonts w:hint="default" w:ascii="Times New Roman" w:hAnsi="Times New Roman" w:eastAsia="仿宋_GB2312" w:cs="Times New Roman"/>
              <w:sz w:val="32"/>
              <w:szCs w:val="32"/>
              <w:rPrChange w:id="1209" w:author="福建省卫生计生委" w:date="2021-03-24T16:48:09Z">
                <w:rPr>
                  <w:rFonts w:hint="eastAsia" w:ascii="仿宋_GB2312" w:hAnsi="仿宋_GB2312" w:eastAsia="仿宋_GB2312" w:cs="仿宋_GB2312"/>
                  <w:sz w:val="32"/>
                  <w:szCs w:val="32"/>
                </w:rPr>
              </w:rPrChange>
            </w:rPr>
            <w:delText>省域重点疾病诊疗能力提升</w:delText>
          </w:r>
        </w:del>
      </w:ins>
      <w:ins w:id="1210" w:author="福建省卫生计生委" w:date="2021-03-21T16:42:49Z">
        <w:del w:id="1211" w:author="吴彦彦" w:date="2022-03-28T14:59:13Z">
          <w:r>
            <w:rPr>
              <w:rFonts w:hint="default" w:ascii="Times New Roman" w:hAnsi="Times New Roman" w:eastAsia="仿宋_GB2312" w:cs="Times New Roman"/>
              <w:sz w:val="32"/>
              <w:szCs w:val="32"/>
              <w:rPrChange w:id="1212" w:author="福建省卫生计生委" w:date="2021-03-24T16:48:09Z">
                <w:rPr>
                  <w:rFonts w:hint="eastAsia" w:ascii="仿宋_GB2312" w:hAnsi="仿宋_GB2312" w:eastAsia="仿宋_GB2312" w:cs="仿宋_GB2312"/>
                  <w:sz w:val="32"/>
                  <w:szCs w:val="32"/>
                </w:rPr>
              </w:rPrChange>
            </w:rPr>
            <w:delText>项目，分别是福建省肿瘤医院的胃肠肿瘤多学科综合诊疗项目、三明市第一医院的脑血管病综合诊疗项目、宁德师范学院附属宁德市医院脑血管病综合诊疗项目</w:delText>
          </w:r>
        </w:del>
      </w:ins>
      <w:ins w:id="1213" w:author="福建省卫生计生委" w:date="2021-03-21T16:48:22Z">
        <w:del w:id="1214" w:author="吴彦彦" w:date="2022-03-28T14:59:13Z">
          <w:r>
            <w:rPr>
              <w:rFonts w:hint="default" w:ascii="Times New Roman" w:hAnsi="Times New Roman" w:cs="Times New Roman"/>
              <w:sz w:val="32"/>
              <w:szCs w:val="32"/>
              <w:lang w:eastAsia="zh-CN"/>
              <w:rPrChange w:id="1215" w:author="福建省卫生计生委" w:date="2021-03-24T16:48:09Z">
                <w:rPr>
                  <w:rFonts w:hint="eastAsia" w:ascii="仿宋_GB2312" w:hAnsi="仿宋_GB2312" w:cs="仿宋_GB2312"/>
                  <w:sz w:val="32"/>
                  <w:szCs w:val="32"/>
                  <w:lang w:eastAsia="zh-CN"/>
                </w:rPr>
              </w:rPrChange>
            </w:rPr>
            <w:delText>。</w:delText>
          </w:r>
        </w:del>
      </w:ins>
      <w:ins w:id="1216" w:author="福建省卫生计生委" w:date="2021-03-21T16:49:33Z">
        <w:del w:id="1217" w:author="吴彦彦" w:date="2022-03-28T14:59:13Z">
          <w:r>
            <w:rPr>
              <w:rFonts w:hint="default" w:ascii="Times New Roman" w:hAnsi="Times New Roman" w:cs="Times New Roman"/>
              <w:sz w:val="32"/>
              <w:szCs w:val="32"/>
              <w:lang w:eastAsia="zh-CN"/>
              <w:rPrChange w:id="1218" w:author="福建省卫生计生委" w:date="2021-03-24T16:48:09Z">
                <w:rPr>
                  <w:rFonts w:hint="eastAsia" w:ascii="仿宋_GB2312" w:hAnsi="仿宋_GB2312" w:cs="仿宋_GB2312"/>
                  <w:sz w:val="32"/>
                  <w:szCs w:val="32"/>
                  <w:lang w:eastAsia="zh-CN"/>
                </w:rPr>
              </w:rPrChange>
            </w:rPr>
            <w:delText>开展</w:delText>
          </w:r>
        </w:del>
      </w:ins>
      <w:ins w:id="1219" w:author="福建省卫生计生委" w:date="2021-03-21T16:49:30Z">
        <w:del w:id="1220" w:author="吴彦彦" w:date="2022-03-28T14:59:13Z">
          <w:r>
            <w:rPr>
              <w:rFonts w:hint="default" w:ascii="Times New Roman" w:hAnsi="Times New Roman" w:cs="Times New Roman"/>
              <w:spacing w:val="-4"/>
              <w:sz w:val="32"/>
              <w:szCs w:val="32"/>
              <w:lang w:val="en-US" w:eastAsia="zh-CN"/>
              <w:rPrChange w:id="1221" w:author="福建省卫生计生委" w:date="2021-03-24T16:48:09Z">
                <w:rPr>
                  <w:rFonts w:hint="eastAsia" w:ascii="仿宋_GB2312" w:hAnsi="仿宋_GB2312" w:cs="仿宋_GB2312"/>
                  <w:spacing w:val="-4"/>
                  <w:sz w:val="32"/>
                  <w:szCs w:val="32"/>
                  <w:lang w:val="en-US" w:eastAsia="zh-CN"/>
                </w:rPr>
              </w:rPrChange>
            </w:rPr>
            <w:delText>17个县级医院薄弱专科建设，</w:delText>
          </w:r>
        </w:del>
      </w:ins>
      <w:ins w:id="1222" w:author="福建省卫生计生委" w:date="2021-03-21T16:49:38Z">
        <w:del w:id="1223" w:author="吴彦彦" w:date="2022-03-28T14:59:13Z">
          <w:r>
            <w:rPr>
              <w:rFonts w:hint="default" w:ascii="Times New Roman" w:hAnsi="Times New Roman" w:cs="Times New Roman"/>
              <w:spacing w:val="-4"/>
              <w:sz w:val="32"/>
              <w:szCs w:val="32"/>
              <w:lang w:val="en-US" w:eastAsia="zh-CN"/>
              <w:rPrChange w:id="1224" w:author="福建省卫生计生委" w:date="2021-03-24T16:48:09Z">
                <w:rPr>
                  <w:rFonts w:hint="eastAsia" w:ascii="仿宋_GB2312" w:hAnsi="仿宋_GB2312" w:cs="仿宋_GB2312"/>
                  <w:spacing w:val="-4"/>
                  <w:sz w:val="32"/>
                  <w:szCs w:val="32"/>
                  <w:lang w:val="en-US" w:eastAsia="zh-CN"/>
                </w:rPr>
              </w:rPrChange>
            </w:rPr>
            <w:delText>项目</w:delText>
          </w:r>
        </w:del>
      </w:ins>
      <w:ins w:id="1225" w:author="福建省卫生计生委" w:date="2021-03-21T16:49:42Z">
        <w:del w:id="1226" w:author="吴彦彦" w:date="2022-03-28T14:59:13Z">
          <w:r>
            <w:rPr>
              <w:rFonts w:hint="default" w:ascii="Times New Roman" w:hAnsi="Times New Roman" w:cs="Times New Roman"/>
              <w:spacing w:val="-4"/>
              <w:sz w:val="32"/>
              <w:szCs w:val="32"/>
              <w:lang w:val="en-US" w:eastAsia="zh-CN"/>
              <w:rPrChange w:id="1227" w:author="福建省卫生计生委" w:date="2021-03-24T16:48:09Z">
                <w:rPr>
                  <w:rFonts w:hint="eastAsia" w:ascii="仿宋_GB2312" w:hAnsi="仿宋_GB2312" w:cs="仿宋_GB2312"/>
                  <w:spacing w:val="-4"/>
                  <w:sz w:val="32"/>
                  <w:szCs w:val="32"/>
                  <w:lang w:val="en-US" w:eastAsia="zh-CN"/>
                </w:rPr>
              </w:rPrChange>
            </w:rPr>
            <w:delText>资金</w:delText>
          </w:r>
        </w:del>
      </w:ins>
      <w:ins w:id="1228" w:author="福建省卫生计生委" w:date="2021-03-21T16:49:09Z">
        <w:del w:id="1229" w:author="吴彦彦" w:date="2022-03-28T14:59:13Z">
          <w:r>
            <w:rPr>
              <w:rFonts w:hint="default" w:ascii="Times New Roman" w:hAnsi="Times New Roman" w:cs="Times New Roman"/>
              <w:sz w:val="32"/>
              <w:szCs w:val="32"/>
              <w:lang w:eastAsia="zh-CN"/>
              <w:rPrChange w:id="1230" w:author="福建省卫生计生委" w:date="2021-03-24T16:48:09Z">
                <w:rPr>
                  <w:rFonts w:hint="eastAsia" w:ascii="仿宋_GB2312" w:hAnsi="仿宋_GB2312" w:cs="仿宋_GB2312"/>
                  <w:sz w:val="32"/>
                  <w:szCs w:val="32"/>
                  <w:lang w:eastAsia="zh-CN"/>
                </w:rPr>
              </w:rPrChange>
            </w:rPr>
            <w:delText>主要用于发热门诊改造，核酸PCR实验室建设及改造，感染科（传染科）、重症医学科建设、公共卫生医疗信息化建设、相关设备购置及相关人员培训等。</w:delText>
          </w:r>
        </w:del>
      </w:ins>
      <w:ins w:id="1231" w:author="福建省卫生计生委" w:date="2021-03-21T16:41:42Z">
        <w:del w:id="1232" w:author="吴彦彦" w:date="2022-03-28T14:51:28Z">
          <w:r>
            <w:rPr>
              <w:rFonts w:hint="default" w:ascii="Times New Roman" w:hAnsi="Times New Roman" w:cs="Times New Roman"/>
              <w:sz w:val="32"/>
              <w:szCs w:val="32"/>
              <w:highlight w:val="none"/>
              <w:lang w:val="en-US" w:eastAsia="zh-CN"/>
              <w:rPrChange w:id="1233" w:author="福建省卫生计生委" w:date="2021-03-24T16:48:09Z">
                <w:rPr>
                  <w:rFonts w:hint="eastAsia" w:ascii="仿宋_GB2312" w:hAnsi="仿宋_GB2312" w:cs="仿宋_GB2312"/>
                  <w:sz w:val="32"/>
                  <w:szCs w:val="32"/>
                  <w:highlight w:val="none"/>
                  <w:lang w:val="en-US" w:eastAsia="zh-CN"/>
                </w:rPr>
              </w:rPrChange>
            </w:rPr>
            <w:delText>下</w:delText>
          </w:r>
        </w:del>
      </w:ins>
      <w:ins w:id="1234" w:author="吴彦彦" w:date="2022-03-28T14:51:30Z">
        <w:r>
          <w:rPr>
            <w:rFonts w:hint="eastAsia" w:cs="Times New Roman"/>
            <w:sz w:val="32"/>
            <w:szCs w:val="32"/>
            <w:highlight w:val="none"/>
            <w:lang w:val="en-US" w:eastAsia="zh-CN"/>
          </w:rPr>
          <w:t>印</w:t>
        </w:r>
      </w:ins>
      <w:ins w:id="1235" w:author="福建省卫生计生委" w:date="2021-03-21T16:41:42Z">
        <w:r>
          <w:rPr>
            <w:rFonts w:hint="default" w:ascii="Times New Roman" w:hAnsi="Times New Roman" w:cs="Times New Roman"/>
            <w:sz w:val="32"/>
            <w:szCs w:val="32"/>
            <w:highlight w:val="none"/>
            <w:lang w:val="en-US" w:eastAsia="zh-CN"/>
            <w:rPrChange w:id="1236" w:author="福建省卫生计生委" w:date="2021-03-24T16:48:09Z">
              <w:rPr>
                <w:rFonts w:hint="eastAsia" w:ascii="仿宋_GB2312" w:hAnsi="仿宋_GB2312" w:cs="仿宋_GB2312"/>
                <w:sz w:val="32"/>
                <w:szCs w:val="32"/>
                <w:highlight w:val="none"/>
                <w:lang w:val="en-US" w:eastAsia="zh-CN"/>
              </w:rPr>
            </w:rPrChange>
          </w:rPr>
          <w:t>发《福建省卫生健康委员会关于做好福建省妇幼保健机构医疗服务与保障能力提升项目相关工作的通知》（闽卫妇幼发明电〔2020〕468号），指导各项目单位开展工作。</w:t>
        </w:r>
      </w:ins>
      <w:ins w:id="1237" w:author="福建省卫生计生委" w:date="2021-03-21T16:45:21Z">
        <w:del w:id="1238" w:author="吴彦彦" w:date="2022-03-28T14:57:33Z">
          <w:r>
            <w:rPr>
              <w:rFonts w:hint="default" w:ascii="Times New Roman" w:hAnsi="Times New Roman" w:cs="Times New Roman"/>
              <w:sz w:val="32"/>
              <w:szCs w:val="32"/>
              <w:highlight w:val="none"/>
              <w:lang w:val="en-US" w:eastAsia="zh-CN"/>
              <w:rPrChange w:id="1239" w:author="福建省卫生计生委" w:date="2021-03-24T16:48:09Z">
                <w:rPr>
                  <w:rFonts w:hint="eastAsia" w:ascii="仿宋_GB2312" w:hAnsi="仿宋_GB2312" w:cs="仿宋_GB2312"/>
                  <w:sz w:val="32"/>
                  <w:szCs w:val="32"/>
                  <w:highlight w:val="none"/>
                  <w:lang w:val="en-US" w:eastAsia="zh-CN"/>
                </w:rPr>
              </w:rPrChange>
            </w:rPr>
            <w:delText>安排</w:delText>
          </w:r>
        </w:del>
      </w:ins>
      <w:ins w:id="1240" w:author="福建省卫生计生委" w:date="2021-03-21T16:43:41Z">
        <w:del w:id="1241" w:author="吴彦彦" w:date="2022-03-28T14:57:33Z">
          <w:r>
            <w:rPr>
              <w:rFonts w:hint="default" w:ascii="Times New Roman"/>
              <w:sz w:val="32"/>
              <w:szCs w:val="32"/>
              <w:highlight w:val="none"/>
              <w:lang w:eastAsia="zh-CN"/>
              <w:rPrChange w:id="1242" w:author="福建省卫生计生委" w:date="2021-03-24T16:48:09Z">
                <w:rPr>
                  <w:rFonts w:hint="eastAsia" w:ascii="仿宋_GB2312"/>
                  <w:szCs w:val="32"/>
                  <w:lang w:eastAsia="zh-CN"/>
                </w:rPr>
              </w:rPrChange>
            </w:rPr>
            <w:delText>省立医院国家卫生应</w:delText>
          </w:r>
        </w:del>
      </w:ins>
      <w:ins w:id="1243" w:author="福建省卫生计生委" w:date="2021-03-21T16:43:41Z">
        <w:del w:id="1244" w:author="吴彦彦" w:date="2022-03-28T14:57:33Z">
          <w:r>
            <w:rPr>
              <w:rFonts w:hint="default" w:ascii="Times New Roman" w:hAnsi="Times New Roman" w:cs="Times New Roman"/>
              <w:sz w:val="32"/>
              <w:szCs w:val="32"/>
              <w:highlight w:val="none"/>
              <w:lang w:eastAsia="zh-CN"/>
              <w:rPrChange w:id="1245" w:author="福建省卫生计生委" w:date="2021-03-24T16:48:09Z">
                <w:rPr>
                  <w:rFonts w:hint="eastAsia" w:ascii="仿宋_GB2312" w:hAnsi="仿宋_GB2312" w:cs="仿宋_GB2312"/>
                  <w:szCs w:val="32"/>
                  <w:lang w:eastAsia="zh-CN"/>
                </w:rPr>
              </w:rPrChange>
            </w:rPr>
            <w:delText>急队伍</w:delText>
          </w:r>
        </w:del>
      </w:ins>
      <w:ins w:id="1246" w:author="福建省卫生计生委" w:date="2021-03-21T16:43:41Z">
        <w:del w:id="1247" w:author="吴彦彦" w:date="2022-03-28T14:57:33Z">
          <w:r>
            <w:rPr>
              <w:rFonts w:hint="default" w:ascii="Times New Roman" w:hAnsi="Times New Roman" w:cs="Times New Roman"/>
              <w:sz w:val="32"/>
              <w:szCs w:val="32"/>
              <w:highlight w:val="none"/>
              <w:rPrChange w:id="1248" w:author="福建省卫生计生委" w:date="2021-03-24T16:48:09Z">
                <w:rPr>
                  <w:rFonts w:hint="eastAsia" w:ascii="仿宋_GB2312" w:hAnsi="仿宋_GB2312" w:cs="仿宋_GB2312"/>
                  <w:szCs w:val="32"/>
                </w:rPr>
              </w:rPrChange>
            </w:rPr>
            <w:delText>转移支付</w:delText>
          </w:r>
        </w:del>
      </w:ins>
      <w:ins w:id="1249" w:author="福建省卫生计生委" w:date="2021-03-21T16:48:14Z">
        <w:del w:id="1250" w:author="吴彦彦" w:date="2022-03-28T14:57:33Z">
          <w:r>
            <w:rPr>
              <w:rFonts w:hint="default" w:ascii="Times New Roman" w:hAnsi="Times New Roman" w:cs="Times New Roman"/>
              <w:sz w:val="32"/>
              <w:szCs w:val="32"/>
              <w:highlight w:val="none"/>
              <w:lang w:eastAsia="zh-CN"/>
              <w:rPrChange w:id="1251" w:author="福建省卫生计生委" w:date="2021-03-24T16:48:09Z">
                <w:rPr>
                  <w:rFonts w:hint="eastAsia" w:ascii="仿宋_GB2312" w:hAnsi="仿宋_GB2312" w:cs="仿宋_GB2312"/>
                  <w:sz w:val="32"/>
                  <w:szCs w:val="32"/>
                  <w:highlight w:val="none"/>
                  <w:lang w:eastAsia="zh-CN"/>
                </w:rPr>
              </w:rPrChange>
            </w:rPr>
            <w:delText>资金</w:delText>
          </w:r>
        </w:del>
      </w:ins>
      <w:ins w:id="1252" w:author="福建省卫生计生委" w:date="2021-03-21T16:43:41Z">
        <w:del w:id="1253" w:author="吴彦彦" w:date="2022-03-28T14:57:33Z">
          <w:r>
            <w:rPr>
              <w:rFonts w:hint="default" w:ascii="Times New Roman" w:hAnsi="Times New Roman" w:cs="Times New Roman"/>
              <w:sz w:val="32"/>
              <w:szCs w:val="32"/>
              <w:highlight w:val="none"/>
              <w:lang w:val="en-US" w:eastAsia="zh-CN"/>
              <w:rPrChange w:id="1254" w:author="福建省卫生计生委" w:date="2021-03-24T16:48:09Z">
                <w:rPr>
                  <w:rFonts w:hint="eastAsia" w:ascii="仿宋_GB2312" w:hAnsi="仿宋_GB2312" w:cs="仿宋_GB2312"/>
                  <w:szCs w:val="32"/>
                  <w:lang w:val="en-US" w:eastAsia="zh-CN"/>
                </w:rPr>
              </w:rPrChange>
            </w:rPr>
            <w:delText>，主要</w:delText>
          </w:r>
        </w:del>
      </w:ins>
      <w:ins w:id="1255" w:author="福建省卫生计生委" w:date="2021-03-21T16:45:41Z">
        <w:del w:id="1256" w:author="吴彦彦" w:date="2022-03-28T14:57:33Z">
          <w:r>
            <w:rPr>
              <w:rFonts w:hint="default" w:ascii="Times New Roman" w:hAnsi="Times New Roman" w:cs="Times New Roman"/>
              <w:sz w:val="32"/>
              <w:szCs w:val="32"/>
              <w:highlight w:val="none"/>
              <w:lang w:val="en-US" w:eastAsia="zh-CN"/>
              <w:rPrChange w:id="1257" w:author="福建省卫生计生委" w:date="2021-03-24T16:48:09Z">
                <w:rPr>
                  <w:rFonts w:hint="eastAsia" w:ascii="仿宋_GB2312" w:hAnsi="仿宋_GB2312" w:cs="仿宋_GB2312"/>
                  <w:sz w:val="32"/>
                  <w:szCs w:val="32"/>
                  <w:highlight w:val="none"/>
                  <w:lang w:val="en-US" w:eastAsia="zh-CN"/>
                </w:rPr>
              </w:rPrChange>
            </w:rPr>
            <w:delText>用于</w:delText>
          </w:r>
        </w:del>
      </w:ins>
      <w:ins w:id="1258" w:author="福建省卫生计生委" w:date="2021-03-21T16:43:41Z">
        <w:del w:id="1259" w:author="吴彦彦" w:date="2022-03-28T14:57:33Z">
          <w:r>
            <w:rPr>
              <w:rFonts w:hint="default" w:ascii="Times New Roman" w:hAnsi="Times New Roman" w:eastAsia="仿宋_GB2312" w:cs="Times New Roman"/>
              <w:bCs w:val="0"/>
              <w:sz w:val="32"/>
              <w:szCs w:val="32"/>
              <w:highlight w:val="none"/>
              <w:lang w:eastAsia="zh-CN"/>
              <w:rPrChange w:id="1260" w:author="福建省卫生计生委" w:date="2021-03-24T16:48:09Z">
                <w:rPr>
                  <w:rFonts w:hint="eastAsia" w:ascii="仿宋_GB2312" w:hAnsi="仿宋_GB2312" w:eastAsia="仿宋_GB2312" w:cs="仿宋_GB2312"/>
                  <w:bCs/>
                  <w:szCs w:val="32"/>
                  <w:lang w:eastAsia="zh-CN"/>
                </w:rPr>
              </w:rPrChange>
            </w:rPr>
            <w:delText>购置物资车</w:delText>
          </w:r>
        </w:del>
      </w:ins>
      <w:ins w:id="1261" w:author="福建省卫生计生委" w:date="2021-03-21T16:43:41Z">
        <w:del w:id="1262" w:author="吴彦彦" w:date="2022-03-28T14:57:33Z">
          <w:r>
            <w:rPr>
              <w:rFonts w:hint="default" w:ascii="Times New Roman" w:hAnsi="Times New Roman" w:eastAsia="仿宋_GB2312" w:cs="Times New Roman"/>
              <w:bCs w:val="0"/>
              <w:sz w:val="32"/>
              <w:szCs w:val="32"/>
              <w:highlight w:val="none"/>
              <w:lang w:eastAsia="zh-CN"/>
              <w:rPrChange w:id="1263" w:author="福建省卫生计生委" w:date="2021-03-24T16:48:09Z">
                <w:rPr>
                  <w:rFonts w:hint="eastAsia" w:ascii="仿宋_GB2312" w:hAnsi="仿宋_GB2312" w:eastAsia="仿宋_GB2312" w:cs="仿宋_GB2312"/>
                  <w:bCs/>
                  <w:szCs w:val="32"/>
                  <w:lang w:eastAsia="zh-CN"/>
                </w:rPr>
              </w:rPrChange>
            </w:rPr>
            <w:delText>和</w:delText>
          </w:r>
        </w:del>
      </w:ins>
      <w:ins w:id="1264" w:author="福建省卫生计生委" w:date="2021-03-21T16:43:41Z">
        <w:del w:id="1265" w:author="吴彦彦" w:date="2022-03-28T14:57:33Z">
          <w:r>
            <w:rPr>
              <w:rFonts w:hint="default" w:ascii="Times New Roman" w:hAnsi="Times New Roman" w:eastAsia="仿宋_GB2312" w:cs="Times New Roman"/>
              <w:b w:val="0"/>
              <w:bCs w:val="0"/>
              <w:sz w:val="32"/>
              <w:szCs w:val="32"/>
              <w:highlight w:val="none"/>
              <w:rPrChange w:id="1266" w:author="福建省卫生计生委" w:date="2021-03-24T16:48:09Z">
                <w:rPr>
                  <w:rFonts w:hint="eastAsia" w:ascii="仿宋_GB2312" w:hAnsi="仿宋_GB2312" w:eastAsia="仿宋_GB2312" w:cs="仿宋_GB2312"/>
                  <w:b w:val="0"/>
                  <w:bCs/>
                  <w:szCs w:val="32"/>
                </w:rPr>
              </w:rPrChange>
            </w:rPr>
            <w:delText>虚拟</w:delText>
          </w:r>
        </w:del>
      </w:ins>
      <w:ins w:id="1267" w:author="福建省卫生计生委" w:date="2021-03-21T16:43:41Z">
        <w:del w:id="1268" w:author="吴彦彦" w:date="2022-03-28T14:57:33Z">
          <w:r>
            <w:rPr>
              <w:rFonts w:hint="default" w:ascii="Times New Roman" w:hAnsi="Times New Roman" w:eastAsia="仿宋_GB2312" w:cs="Times New Roman"/>
              <w:bCs w:val="0"/>
              <w:sz w:val="32"/>
              <w:szCs w:val="32"/>
              <w:highlight w:val="none"/>
              <w:rPrChange w:id="1269" w:author="福建省卫生计生委" w:date="2021-03-24T16:48:09Z">
                <w:rPr>
                  <w:rFonts w:hint="eastAsia" w:ascii="仿宋_GB2312" w:hAnsi="仿宋_GB2312" w:eastAsia="仿宋_GB2312" w:cs="仿宋_GB2312"/>
                  <w:bCs/>
                  <w:szCs w:val="32"/>
                </w:rPr>
              </w:rPrChange>
            </w:rPr>
            <w:delText>灾害应急情景教学系统</w:delText>
          </w:r>
        </w:del>
      </w:ins>
      <w:ins w:id="1270" w:author="福建省卫生计生委" w:date="2021-03-21T16:45:53Z">
        <w:del w:id="1271" w:author="吴彦彦" w:date="2022-03-28T14:57:33Z">
          <w:r>
            <w:rPr>
              <w:rFonts w:hint="default" w:ascii="Times New Roman" w:hAnsi="Times New Roman" w:cs="Times New Roman"/>
              <w:bCs w:val="0"/>
              <w:sz w:val="32"/>
              <w:szCs w:val="32"/>
              <w:highlight w:val="none"/>
              <w:lang w:eastAsia="zh-CN"/>
              <w:rPrChange w:id="1272" w:author="福建省卫生计生委" w:date="2021-03-24T16:48:09Z">
                <w:rPr>
                  <w:rFonts w:hint="eastAsia" w:ascii="仿宋_GB2312" w:hAnsi="仿宋_GB2312" w:cs="仿宋_GB2312"/>
                  <w:bCs w:val="0"/>
                  <w:sz w:val="32"/>
                  <w:szCs w:val="32"/>
                  <w:highlight w:val="none"/>
                  <w:lang w:eastAsia="zh-CN"/>
                </w:rPr>
              </w:rPrChange>
            </w:rPr>
            <w:delText>。</w:delText>
          </w:r>
        </w:del>
      </w:ins>
      <w:ins w:id="1273" w:author="吴彦彦" w:date="2022-03-28T14:57:33Z">
        <w:r>
          <w:rPr>
            <w:rFonts w:hint="eastAsia" w:cs="Times New Roman"/>
            <w:sz w:val="32"/>
            <w:szCs w:val="32"/>
            <w:highlight w:val="none"/>
            <w:lang w:val="en-US" w:eastAsia="zh-CN"/>
          </w:rPr>
          <w:t>根据</w:t>
        </w:r>
      </w:ins>
      <w:ins w:id="1274" w:author="吴彦彦" w:date="2022-03-28T14:57:34Z">
        <w:r>
          <w:rPr>
            <w:rFonts w:hint="default" w:cs="Times New Roman"/>
            <w:sz w:val="32"/>
            <w:szCs w:val="32"/>
            <w:highlight w:val="none"/>
            <w:lang w:val="en-US" w:eastAsia="zh-CN"/>
            <w:rPrChange w:id="1275" w:author="吴彦彦" w:date="2022-03-28T14:58:18Z">
              <w:rPr>
                <w:rFonts w:hint="eastAsia" w:cs="Times New Roman"/>
                <w:sz w:val="32"/>
                <w:szCs w:val="32"/>
                <w:highlight w:val="none"/>
                <w:lang w:val="en-US" w:eastAsia="zh-CN"/>
              </w:rPr>
            </w:rPrChange>
          </w:rPr>
          <w:t>中央</w:t>
        </w:r>
      </w:ins>
      <w:ins w:id="1276" w:author="吴彦彦" w:date="2022-03-28T14:57:35Z">
        <w:r>
          <w:rPr>
            <w:rFonts w:hint="default" w:cs="Times New Roman"/>
            <w:sz w:val="32"/>
            <w:szCs w:val="32"/>
            <w:highlight w:val="none"/>
            <w:lang w:val="en-US" w:eastAsia="zh-CN"/>
            <w:rPrChange w:id="1277" w:author="吴彦彦" w:date="2022-03-28T14:58:18Z">
              <w:rPr>
                <w:rFonts w:hint="eastAsia" w:cs="Times New Roman"/>
                <w:sz w:val="32"/>
                <w:szCs w:val="32"/>
                <w:highlight w:val="none"/>
                <w:lang w:val="en-US" w:eastAsia="zh-CN"/>
              </w:rPr>
            </w:rPrChange>
          </w:rPr>
          <w:t>文件</w:t>
        </w:r>
      </w:ins>
      <w:ins w:id="1278" w:author="吴彦彦" w:date="2022-03-28T15:01:33Z">
        <w:r>
          <w:rPr>
            <w:rFonts w:hint="eastAsia" w:ascii="Times New Roman" w:hAnsi="Times New Roman" w:cs="Times New Roman"/>
            <w:sz w:val="32"/>
            <w:szCs w:val="32"/>
            <w:highlight w:val="none"/>
            <w:lang w:val="en-US" w:eastAsia="zh-CN"/>
          </w:rPr>
          <w:t>、</w:t>
        </w:r>
      </w:ins>
      <w:ins w:id="1279" w:author="福建省卫生计生委" w:date="2021-03-21T17:20:00Z">
        <w:del w:id="1280" w:author="吴彦彦" w:date="2022-03-28T14:54:06Z">
          <w:r>
            <w:rPr>
              <w:rFonts w:hint="default" w:ascii="Times New Roman" w:hAnsi="Times New Roman" w:cs="Times New Roman"/>
              <w:bCs w:val="0"/>
              <w:sz w:val="32"/>
              <w:szCs w:val="32"/>
              <w:highlight w:val="none"/>
              <w:lang w:eastAsia="zh-CN"/>
              <w:rPrChange w:id="1281" w:author="吴彦彦" w:date="2022-03-28T14:58:18Z">
                <w:rPr>
                  <w:rFonts w:hint="eastAsia" w:ascii="仿宋_GB2312" w:hAnsi="仿宋_GB2312" w:cs="仿宋_GB2312"/>
                  <w:bCs w:val="0"/>
                  <w:sz w:val="32"/>
                  <w:szCs w:val="32"/>
                  <w:highlight w:val="none"/>
                  <w:lang w:eastAsia="zh-CN"/>
                </w:rPr>
              </w:rPrChange>
            </w:rPr>
            <w:delText>按</w:delText>
          </w:r>
        </w:del>
      </w:ins>
      <w:ins w:id="1282" w:author="福建省卫生计生委" w:date="2021-03-21T17:20:10Z">
        <w:del w:id="1283" w:author="吴彦彦" w:date="2022-03-28T14:54:05Z">
          <w:r>
            <w:rPr>
              <w:rFonts w:hint="default" w:ascii="Times New Roman" w:hAnsi="Times New Roman" w:cs="Times New Roman"/>
              <w:bCs w:val="0"/>
              <w:sz w:val="32"/>
              <w:szCs w:val="32"/>
              <w:highlight w:val="none"/>
              <w:lang w:eastAsia="zh-CN"/>
              <w:rPrChange w:id="1284" w:author="吴彦彦" w:date="2022-03-28T14:58:18Z">
                <w:rPr>
                  <w:rFonts w:hint="eastAsia" w:ascii="仿宋_GB2312" w:hAnsi="仿宋_GB2312" w:cs="仿宋_GB2312"/>
                  <w:bCs w:val="0"/>
                  <w:sz w:val="32"/>
                  <w:szCs w:val="32"/>
                  <w:highlight w:val="none"/>
                  <w:lang w:eastAsia="zh-CN"/>
                </w:rPr>
              </w:rPrChange>
            </w:rPr>
            <w:delText>中</w:delText>
          </w:r>
        </w:del>
      </w:ins>
      <w:ins w:id="1285" w:author="福建省卫生计生委" w:date="2021-03-21T17:20:10Z">
        <w:del w:id="1286" w:author="吴彦彦" w:date="2022-03-28T14:54:05Z">
          <w:r>
            <w:rPr>
              <w:rFonts w:hint="default" w:ascii="Times New Roman" w:hAnsi="Times New Roman" w:cs="Times New Roman"/>
              <w:bCs w:val="0"/>
              <w:sz w:val="32"/>
              <w:szCs w:val="32"/>
              <w:highlight w:val="none"/>
              <w:lang w:eastAsia="zh-CN"/>
              <w:rPrChange w:id="1287" w:author="吴彦彦" w:date="2022-03-28T14:58:18Z">
                <w:rPr>
                  <w:rFonts w:hint="eastAsia" w:ascii="仿宋_GB2312" w:hAnsi="仿宋_GB2312" w:cs="仿宋_GB2312"/>
                  <w:bCs w:val="0"/>
                  <w:sz w:val="32"/>
                  <w:szCs w:val="32"/>
                  <w:highlight w:val="none"/>
                  <w:lang w:eastAsia="zh-CN"/>
                </w:rPr>
              </w:rPrChange>
            </w:rPr>
            <w:delText>央</w:delText>
          </w:r>
        </w:del>
      </w:ins>
      <w:ins w:id="1288" w:author="福建省卫生计生委" w:date="2021-03-21T17:20:16Z">
        <w:del w:id="1289" w:author="吴彦彦" w:date="2022-03-28T14:54:05Z">
          <w:r>
            <w:rPr>
              <w:rFonts w:hint="default" w:ascii="Times New Roman" w:hAnsi="Times New Roman" w:cs="Times New Roman"/>
              <w:bCs w:val="0"/>
              <w:sz w:val="32"/>
              <w:szCs w:val="32"/>
              <w:highlight w:val="none"/>
              <w:lang w:eastAsia="zh-CN"/>
              <w:rPrChange w:id="1290" w:author="吴彦彦" w:date="2022-03-28T14:58:18Z">
                <w:rPr>
                  <w:rFonts w:hint="eastAsia" w:ascii="仿宋_GB2312" w:hAnsi="仿宋_GB2312" w:cs="仿宋_GB2312"/>
                  <w:bCs w:val="0"/>
                  <w:sz w:val="32"/>
                  <w:szCs w:val="32"/>
                  <w:highlight w:val="none"/>
                  <w:lang w:eastAsia="zh-CN"/>
                </w:rPr>
              </w:rPrChange>
            </w:rPr>
            <w:delText>文</w:delText>
          </w:r>
        </w:del>
      </w:ins>
      <w:ins w:id="1291" w:author="福建省卫生计生委" w:date="2021-03-21T17:20:16Z">
        <w:del w:id="1292" w:author="吴彦彦" w:date="2022-03-28T14:54:05Z">
          <w:r>
            <w:rPr>
              <w:rFonts w:hint="default" w:ascii="Times New Roman" w:hAnsi="Times New Roman" w:cs="Times New Roman"/>
              <w:bCs w:val="0"/>
              <w:sz w:val="32"/>
              <w:szCs w:val="32"/>
              <w:highlight w:val="none"/>
              <w:lang w:eastAsia="zh-CN"/>
              <w:rPrChange w:id="1293" w:author="吴彦彦" w:date="2022-03-28T14:58:18Z">
                <w:rPr>
                  <w:rFonts w:hint="eastAsia" w:ascii="仿宋_GB2312" w:hAnsi="仿宋_GB2312" w:cs="仿宋_GB2312"/>
                  <w:bCs w:val="0"/>
                  <w:sz w:val="32"/>
                  <w:szCs w:val="32"/>
                  <w:highlight w:val="none"/>
                  <w:lang w:eastAsia="zh-CN"/>
                </w:rPr>
              </w:rPrChange>
            </w:rPr>
            <w:delText>件</w:delText>
          </w:r>
        </w:del>
      </w:ins>
      <w:ins w:id="1294" w:author="福建省卫生计生委" w:date="2021-03-21T17:20:17Z">
        <w:del w:id="1295" w:author="吴彦彦" w:date="2022-03-28T14:54:00Z">
          <w:r>
            <w:rPr>
              <w:rFonts w:hint="default" w:ascii="Times New Roman" w:hAnsi="Times New Roman" w:cs="Times New Roman"/>
              <w:bCs w:val="0"/>
              <w:sz w:val="32"/>
              <w:szCs w:val="32"/>
              <w:highlight w:val="none"/>
              <w:lang w:eastAsia="zh-CN"/>
              <w:rPrChange w:id="1296" w:author="吴彦彦" w:date="2022-03-28T14:58:18Z">
                <w:rPr>
                  <w:rFonts w:hint="eastAsia" w:ascii="仿宋_GB2312" w:hAnsi="仿宋_GB2312" w:cs="仿宋_GB2312"/>
                  <w:bCs w:val="0"/>
                  <w:sz w:val="32"/>
                  <w:szCs w:val="32"/>
                  <w:highlight w:val="none"/>
                  <w:lang w:eastAsia="zh-CN"/>
                </w:rPr>
              </w:rPrChange>
            </w:rPr>
            <w:delText>要</w:delText>
          </w:r>
        </w:del>
      </w:ins>
      <w:ins w:id="1297" w:author="福建省卫生计生委" w:date="2021-03-21T17:20:17Z">
        <w:del w:id="1298" w:author="吴彦彦" w:date="2022-03-28T14:53:59Z">
          <w:r>
            <w:rPr>
              <w:rFonts w:hint="default" w:ascii="Times New Roman" w:hAnsi="Times New Roman" w:cs="Times New Roman"/>
              <w:bCs w:val="0"/>
              <w:sz w:val="32"/>
              <w:szCs w:val="32"/>
              <w:highlight w:val="none"/>
              <w:lang w:eastAsia="zh-CN"/>
              <w:rPrChange w:id="1299" w:author="吴彦彦" w:date="2022-03-28T14:58:18Z">
                <w:rPr>
                  <w:rFonts w:hint="eastAsia" w:ascii="仿宋_GB2312" w:hAnsi="仿宋_GB2312" w:cs="仿宋_GB2312"/>
                  <w:bCs w:val="0"/>
                  <w:sz w:val="32"/>
                  <w:szCs w:val="32"/>
                  <w:highlight w:val="none"/>
                  <w:lang w:eastAsia="zh-CN"/>
                </w:rPr>
              </w:rPrChange>
            </w:rPr>
            <w:delText>求</w:delText>
          </w:r>
        </w:del>
      </w:ins>
      <w:ins w:id="1300" w:author="吴彦彦" w:date="2022-03-28T14:53:22Z">
        <w:r>
          <w:rPr>
            <w:rFonts w:hint="default" w:ascii="Times New Roman" w:hAnsi="Times New Roman" w:eastAsia="仿宋_GB2312" w:cs="Times New Roman"/>
            <w:sz w:val="32"/>
            <w:szCs w:val="32"/>
            <w:highlight w:val="none"/>
            <w:lang w:bidi="ar"/>
            <w:rPrChange w:id="1301" w:author="吴彦彦" w:date="2022-03-28T14:58:18Z">
              <w:rPr>
                <w:rFonts w:hint="eastAsia" w:ascii="仿宋" w:hAnsi="仿宋" w:eastAsia="仿宋" w:cs="仿宋"/>
                <w:sz w:val="32"/>
                <w:szCs w:val="32"/>
                <w:lang w:bidi="ar"/>
              </w:rPr>
            </w:rPrChange>
          </w:rPr>
          <w:t>《福建省尘肺病康复治疗服务机构建设工作方案》</w:t>
        </w:r>
      </w:ins>
      <w:ins w:id="1302" w:author="吴彦彦" w:date="2022-03-28T15:01:36Z">
        <w:r>
          <w:rPr>
            <w:rFonts w:hint="eastAsia" w:ascii="Times New Roman" w:hAnsi="Times New Roman" w:cs="Times New Roman"/>
            <w:sz w:val="32"/>
            <w:szCs w:val="32"/>
            <w:highlight w:val="none"/>
            <w:lang w:eastAsia="zh-CN" w:bidi="ar"/>
          </w:rPr>
          <w:t>以及</w:t>
        </w:r>
      </w:ins>
      <w:ins w:id="1303" w:author="吴彦彦" w:date="2022-03-28T14:53:51Z">
        <w:r>
          <w:rPr>
            <w:rFonts w:hint="default" w:ascii="Times New Roman" w:hAnsi="Times New Roman" w:eastAsia="仿宋_GB2312" w:cs="Times New Roman"/>
            <w:color w:val="000000"/>
            <w:kern w:val="2"/>
            <w:sz w:val="32"/>
            <w:szCs w:val="32"/>
            <w:highlight w:val="none"/>
            <w:rPrChange w:id="1304" w:author="吴彦彦" w:date="2022-03-28T14:58:18Z">
              <w:rPr>
                <w:rFonts w:hint="eastAsia" w:ascii="宋体" w:hAnsi="宋体" w:eastAsia="宋体" w:cs="宋体"/>
                <w:color w:val="000000"/>
                <w:kern w:val="0"/>
                <w:sz w:val="20"/>
                <w:szCs w:val="20"/>
              </w:rPr>
            </w:rPrChange>
          </w:rPr>
          <w:t>《福建省职业病防治能力提升项目工作实施方案》</w:t>
        </w:r>
      </w:ins>
      <w:ins w:id="1305" w:author="吴彦彦" w:date="2022-03-28T14:58:21Z">
        <w:r>
          <w:rPr>
            <w:rFonts w:hint="eastAsia" w:ascii="Times New Roman" w:hAnsi="Times New Roman" w:cs="Times New Roman"/>
            <w:kern w:val="2"/>
            <w:sz w:val="32"/>
            <w:szCs w:val="32"/>
            <w:highlight w:val="none"/>
            <w:lang w:eastAsia="zh-CN"/>
          </w:rPr>
          <w:t>要求</w:t>
        </w:r>
      </w:ins>
      <w:ins w:id="1306" w:author="吴彦彦" w:date="2022-03-28T14:54:22Z">
        <w:r>
          <w:rPr>
            <w:rFonts w:hint="default" w:ascii="Times New Roman" w:hAnsi="Times New Roman" w:eastAsia="仿宋_GB2312" w:cs="Times New Roman"/>
            <w:color w:val="000000"/>
            <w:kern w:val="2"/>
            <w:sz w:val="32"/>
            <w:szCs w:val="32"/>
            <w:highlight w:val="none"/>
            <w:lang w:eastAsia="zh-CN"/>
            <w:rPrChange w:id="1307" w:author="吴彦彦" w:date="2022-03-28T14:58:18Z">
              <w:rPr>
                <w:rFonts w:hint="eastAsia" w:ascii="宋体" w:hAnsi="宋体" w:eastAsia="宋体" w:cs="宋体"/>
                <w:color w:val="000000"/>
                <w:kern w:val="0"/>
                <w:sz w:val="20"/>
                <w:szCs w:val="20"/>
                <w:lang w:eastAsia="zh-CN"/>
              </w:rPr>
            </w:rPrChange>
          </w:rPr>
          <w:t>，</w:t>
        </w:r>
      </w:ins>
      <w:ins w:id="1308" w:author="福建省卫生计生委" w:date="2021-03-21T17:20:18Z">
        <w:del w:id="1309" w:author="吴彦彦" w:date="2022-03-28T15:26:28Z">
          <w:r>
            <w:rPr>
              <w:rFonts w:hint="default" w:ascii="Times New Roman" w:hAnsi="Times New Roman" w:cs="Times New Roman"/>
              <w:bCs w:val="0"/>
              <w:sz w:val="32"/>
              <w:szCs w:val="32"/>
              <w:highlight w:val="none"/>
              <w:lang w:eastAsia="zh-CN"/>
              <w:rPrChange w:id="1310" w:author="吴彦彦" w:date="2022-03-28T14:58:18Z">
                <w:rPr>
                  <w:rFonts w:hint="eastAsia" w:ascii="仿宋_GB2312" w:hAnsi="仿宋_GB2312" w:cs="仿宋_GB2312"/>
                  <w:bCs w:val="0"/>
                  <w:sz w:val="32"/>
                  <w:szCs w:val="32"/>
                  <w:highlight w:val="none"/>
                  <w:lang w:eastAsia="zh-CN"/>
                </w:rPr>
              </w:rPrChange>
            </w:rPr>
            <w:delText>开</w:delText>
          </w:r>
        </w:del>
      </w:ins>
      <w:ins w:id="1311" w:author="福建省卫生计生委" w:date="2021-03-21T17:20:18Z">
        <w:del w:id="1312" w:author="吴彦彦" w:date="2022-03-28T15:26:28Z">
          <w:r>
            <w:rPr>
              <w:rFonts w:hint="default" w:ascii="Times New Roman" w:hAnsi="Times New Roman" w:cs="Times New Roman"/>
              <w:bCs w:val="0"/>
              <w:sz w:val="32"/>
              <w:szCs w:val="32"/>
              <w:highlight w:val="none"/>
              <w:lang w:eastAsia="zh-CN"/>
              <w:rPrChange w:id="1313" w:author="吴彦彦" w:date="2022-03-28T14:58:18Z">
                <w:rPr>
                  <w:rFonts w:hint="eastAsia" w:ascii="仿宋_GB2312" w:hAnsi="仿宋_GB2312" w:cs="仿宋_GB2312"/>
                  <w:bCs w:val="0"/>
                  <w:sz w:val="32"/>
                  <w:szCs w:val="32"/>
                  <w:highlight w:val="none"/>
                  <w:lang w:eastAsia="zh-CN"/>
                </w:rPr>
              </w:rPrChange>
            </w:rPr>
            <w:delText>展</w:delText>
          </w:r>
        </w:del>
      </w:ins>
      <w:ins w:id="1314" w:author="吴彦彦" w:date="2022-03-28T14:58:41Z">
        <w:r>
          <w:rPr>
            <w:rFonts w:hint="eastAsia" w:ascii="仿宋_GB2312"/>
          </w:rPr>
          <w:t>开展职业病防治项目</w:t>
        </w:r>
      </w:ins>
      <w:ins w:id="1315" w:author="福建省卫生计生委" w:date="2021-03-21T17:18:46Z">
        <w:del w:id="1316" w:author="吴彦彦" w:date="2022-03-28T14:58:41Z">
          <w:r>
            <w:rPr>
              <w:rFonts w:hint="default" w:ascii="Times New Roman" w:hAnsi="Times New Roman" w:eastAsia="仿宋_GB2312" w:cs="Times New Roman"/>
              <w:color w:val="auto"/>
              <w:sz w:val="32"/>
              <w:szCs w:val="32"/>
              <w:highlight w:val="none"/>
              <w:lang w:val="en-US" w:eastAsia="zh-CN"/>
              <w:rPrChange w:id="1317" w:author="吴彦彦" w:date="2022-03-28T14:58:18Z">
                <w:rPr>
                  <w:rFonts w:hint="eastAsia" w:ascii="仿宋_GB2312" w:hAnsi="仿宋_GB2312" w:eastAsia="仿宋_GB2312" w:cs="仿宋_GB2312"/>
                  <w:color w:val="auto"/>
                  <w:sz w:val="32"/>
                  <w:szCs w:val="32"/>
                  <w:lang w:val="en-US" w:eastAsia="zh-CN"/>
                </w:rPr>
              </w:rPrChange>
            </w:rPr>
            <w:delText>职</w:delText>
          </w:r>
        </w:del>
      </w:ins>
      <w:ins w:id="1318" w:author="福建省卫生计生委" w:date="2021-03-21T17:18:46Z">
        <w:del w:id="1319" w:author="吴彦彦" w:date="2022-03-28T14:58:41Z">
          <w:r>
            <w:rPr>
              <w:rFonts w:hint="default" w:ascii="Times New Roman" w:hAnsi="Times New Roman" w:eastAsia="仿宋_GB2312" w:cs="Times New Roman"/>
              <w:sz w:val="32"/>
              <w:szCs w:val="32"/>
              <w:highlight w:val="none"/>
              <w:lang w:val="en-US" w:eastAsia="zh-CN"/>
              <w:rPrChange w:id="1320" w:author="吴彦彦" w:date="2022-03-28T14:58:18Z">
                <w:rPr>
                  <w:rFonts w:hint="eastAsia" w:ascii="仿宋_GB2312" w:hAnsi="仿宋_GB2312" w:eastAsia="仿宋_GB2312" w:cs="仿宋_GB2312"/>
                  <w:sz w:val="32"/>
                  <w:szCs w:val="32"/>
                  <w:lang w:val="en-US" w:eastAsia="zh-CN"/>
                </w:rPr>
              </w:rPrChange>
            </w:rPr>
            <w:delText>业健康执法能力提升</w:delText>
          </w:r>
        </w:del>
      </w:ins>
      <w:del w:id="1321" w:author="吴彦彦" w:date="2022-03-28T14:58:41Z">
        <w:r>
          <w:rPr>
            <w:rFonts w:hint="default" w:ascii="Times New Roman" w:hAnsi="Times New Roman" w:eastAsia="仿宋_GB2312" w:cs="Times New Roman"/>
            <w:b w:val="0"/>
            <w:bCs w:val="0"/>
            <w:sz w:val="32"/>
            <w:szCs w:val="32"/>
            <w:highlight w:val="none"/>
            <w:rPrChange w:id="1322" w:author="吴彦彦" w:date="2022-03-28T14:58:18Z">
              <w:rPr>
                <w:rFonts w:hint="eastAsia" w:ascii="Times New Roman" w:hAnsi="Times New Roman" w:eastAsia="仿宋_GB2312" w:cs="Times New Roman"/>
                <w:b w:val="0"/>
                <w:bCs w:val="0"/>
                <w:sz w:val="32"/>
                <w:szCs w:val="32"/>
              </w:rPr>
            </w:rPrChange>
          </w:rPr>
          <w:delText>分档补助情况。8个设区市</w:delText>
        </w:r>
      </w:del>
      <w:del w:id="1323" w:author="吴彦彦" w:date="2022-03-28T14:58:41Z">
        <w:r>
          <w:rPr>
            <w:rFonts w:hint="default" w:ascii="Times New Roman" w:hAnsi="Times New Roman" w:eastAsia="仿宋_GB2312" w:cs="Times New Roman"/>
            <w:sz w:val="32"/>
            <w:szCs w:val="32"/>
            <w:highlight w:val="none"/>
            <w:rPrChange w:id="1324" w:author="吴彦彦" w:date="2022-03-28T14:58:18Z">
              <w:rPr>
                <w:rFonts w:hint="eastAsia" w:ascii="Times New Roman" w:hAnsi="Times New Roman" w:eastAsia="仿宋_GB2312" w:cs="Times New Roman"/>
                <w:sz w:val="32"/>
                <w:szCs w:val="32"/>
              </w:rPr>
            </w:rPrChange>
          </w:rPr>
          <w:delText>每个900万元，小计7200万元；</w:delText>
        </w:r>
      </w:del>
      <w:del w:id="1325" w:author="吴彦彦" w:date="2022-03-28T14:58:41Z">
        <w:r>
          <w:rPr>
            <w:rFonts w:hint="default" w:ascii="Times New Roman" w:hAnsi="Times New Roman" w:eastAsia="仿宋_GB2312" w:cs="Times New Roman"/>
            <w:b w:val="0"/>
            <w:bCs w:val="0"/>
            <w:sz w:val="32"/>
            <w:szCs w:val="32"/>
            <w:highlight w:val="none"/>
            <w:rPrChange w:id="1326" w:author="吴彦彦" w:date="2022-03-28T14:58:18Z">
              <w:rPr>
                <w:rFonts w:hint="eastAsia" w:ascii="Times New Roman" w:hAnsi="Times New Roman" w:eastAsia="仿宋_GB2312" w:cs="Times New Roman"/>
                <w:b w:val="0"/>
                <w:bCs w:val="0"/>
                <w:sz w:val="32"/>
                <w:szCs w:val="32"/>
              </w:rPr>
            </w:rPrChange>
          </w:rPr>
          <w:delText>12个市辖区</w:delText>
        </w:r>
      </w:del>
      <w:del w:id="1327" w:author="吴彦彦" w:date="2022-03-28T14:58:41Z">
        <w:r>
          <w:rPr>
            <w:rFonts w:hint="default" w:ascii="Times New Roman" w:hAnsi="Times New Roman" w:eastAsia="仿宋_GB2312" w:cs="Times New Roman"/>
            <w:sz w:val="32"/>
            <w:szCs w:val="32"/>
            <w:highlight w:val="none"/>
            <w:rPrChange w:id="1328" w:author="吴彦彦" w:date="2022-03-28T14:58:18Z">
              <w:rPr>
                <w:rFonts w:hint="eastAsia" w:ascii="Times New Roman" w:hAnsi="Times New Roman" w:eastAsia="仿宋_GB2312" w:cs="Times New Roman"/>
                <w:sz w:val="32"/>
                <w:szCs w:val="32"/>
              </w:rPr>
            </w:rPrChange>
          </w:rPr>
          <w:delText>（不含厦门市翔安区、同安区）分4档补助，其中第一档：延平区、蕉城区，执行1</w:delText>
        </w:r>
      </w:del>
      <w:del w:id="1329" w:author="吴彦彦" w:date="2022-03-28T14:58:41Z">
        <w:r>
          <w:rPr>
            <w:rFonts w:hint="default" w:hAnsi="Times New Roman" w:cs="Times New Roman"/>
            <w:sz w:val="32"/>
            <w:szCs w:val="32"/>
            <w:highlight w:val="none"/>
            <w:lang w:val="en-US" w:eastAsia="zh-CN"/>
            <w:rPrChange w:id="1330" w:author="吴彦彦" w:date="2022-03-28T14:58:18Z">
              <w:rPr>
                <w:rFonts w:hint="eastAsia" w:hAnsi="Times New Roman" w:cs="Times New Roman"/>
                <w:sz w:val="32"/>
                <w:szCs w:val="32"/>
                <w:lang w:val="en-US" w:eastAsia="zh-CN"/>
              </w:rPr>
            </w:rPrChange>
          </w:rPr>
          <w:delText>0</w:delText>
        </w:r>
      </w:del>
      <w:del w:id="1331" w:author="吴彦彦" w:date="2022-03-28T14:58:41Z">
        <w:r>
          <w:rPr>
            <w:rFonts w:hint="default" w:ascii="Times New Roman" w:hAnsi="Times New Roman" w:eastAsia="仿宋_GB2312" w:cs="Times New Roman"/>
            <w:sz w:val="32"/>
            <w:szCs w:val="32"/>
            <w:highlight w:val="none"/>
            <w:rPrChange w:id="1332" w:author="吴彦彦" w:date="2022-03-28T14:58:18Z">
              <w:rPr>
                <w:rFonts w:hint="eastAsia" w:ascii="Times New Roman" w:hAnsi="Times New Roman" w:eastAsia="仿宋_GB2312" w:cs="Times New Roman"/>
                <w:sz w:val="32"/>
                <w:szCs w:val="32"/>
              </w:rPr>
            </w:rPrChange>
          </w:rPr>
          <w:delText>0万元/区的标准，计2</w:delText>
        </w:r>
      </w:del>
      <w:del w:id="1333" w:author="吴彦彦" w:date="2022-03-28T14:58:41Z">
        <w:r>
          <w:rPr>
            <w:rFonts w:hint="default" w:hAnsi="Times New Roman" w:cs="Times New Roman"/>
            <w:sz w:val="32"/>
            <w:szCs w:val="32"/>
            <w:highlight w:val="none"/>
            <w:lang w:val="en-US" w:eastAsia="zh-CN"/>
            <w:rPrChange w:id="1334" w:author="吴彦彦" w:date="2022-03-28T14:58:18Z">
              <w:rPr>
                <w:rFonts w:hint="eastAsia" w:hAnsi="Times New Roman" w:cs="Times New Roman"/>
                <w:sz w:val="32"/>
                <w:szCs w:val="32"/>
                <w:lang w:val="en-US" w:eastAsia="zh-CN"/>
              </w:rPr>
            </w:rPrChange>
          </w:rPr>
          <w:delText>0</w:delText>
        </w:r>
      </w:del>
      <w:del w:id="1335" w:author="吴彦彦" w:date="2022-03-28T14:58:41Z">
        <w:r>
          <w:rPr>
            <w:rFonts w:hint="default" w:ascii="Times New Roman" w:hAnsi="Times New Roman" w:eastAsia="仿宋_GB2312" w:cs="Times New Roman"/>
            <w:sz w:val="32"/>
            <w:szCs w:val="32"/>
            <w:highlight w:val="none"/>
            <w:rPrChange w:id="1336" w:author="吴彦彦" w:date="2022-03-28T14:58:18Z">
              <w:rPr>
                <w:rFonts w:hint="eastAsia" w:ascii="Times New Roman" w:hAnsi="Times New Roman" w:eastAsia="仿宋_GB2312" w:cs="Times New Roman"/>
                <w:sz w:val="32"/>
                <w:szCs w:val="32"/>
              </w:rPr>
            </w:rPrChange>
          </w:rPr>
          <w:delText>0万元；第二档：荔城区、涵江区、城厢区、秀屿区，执行</w:delText>
        </w:r>
      </w:del>
      <w:del w:id="1337" w:author="吴彦彦" w:date="2022-03-28T14:58:41Z">
        <w:r>
          <w:rPr>
            <w:rFonts w:hint="default" w:hAnsi="Times New Roman" w:cs="Times New Roman"/>
            <w:sz w:val="32"/>
            <w:szCs w:val="32"/>
            <w:highlight w:val="none"/>
            <w:lang w:val="en-US" w:eastAsia="zh-CN"/>
            <w:rPrChange w:id="1338" w:author="吴彦彦" w:date="2022-03-28T14:58:18Z">
              <w:rPr>
                <w:rFonts w:hint="eastAsia" w:hAnsi="Times New Roman" w:cs="Times New Roman"/>
                <w:sz w:val="32"/>
                <w:szCs w:val="32"/>
                <w:lang w:val="en-US" w:eastAsia="zh-CN"/>
              </w:rPr>
            </w:rPrChange>
          </w:rPr>
          <w:delText>95</w:delText>
        </w:r>
      </w:del>
      <w:del w:id="1339" w:author="吴彦彦" w:date="2022-03-28T14:58:41Z">
        <w:r>
          <w:rPr>
            <w:rFonts w:hint="default" w:ascii="Times New Roman" w:hAnsi="Times New Roman" w:eastAsia="仿宋_GB2312" w:cs="Times New Roman"/>
            <w:sz w:val="32"/>
            <w:szCs w:val="32"/>
            <w:highlight w:val="none"/>
            <w:rPrChange w:id="1340" w:author="吴彦彦" w:date="2022-03-28T14:58:18Z">
              <w:rPr>
                <w:rFonts w:hint="eastAsia" w:ascii="Times New Roman" w:hAnsi="Times New Roman" w:eastAsia="仿宋_GB2312" w:cs="Times New Roman"/>
                <w:sz w:val="32"/>
                <w:szCs w:val="32"/>
              </w:rPr>
            </w:rPrChange>
          </w:rPr>
          <w:delText>万元/区的标准，计</w:delText>
        </w:r>
      </w:del>
      <w:del w:id="1341" w:author="吴彦彦" w:date="2022-03-28T14:58:41Z">
        <w:r>
          <w:rPr>
            <w:rFonts w:hint="default" w:hAnsi="Times New Roman" w:cs="Times New Roman"/>
            <w:sz w:val="32"/>
            <w:szCs w:val="32"/>
            <w:highlight w:val="none"/>
            <w:lang w:val="en-US" w:eastAsia="zh-CN"/>
            <w:rPrChange w:id="1342" w:author="吴彦彦" w:date="2022-03-28T14:58:18Z">
              <w:rPr>
                <w:rFonts w:hint="eastAsia" w:hAnsi="Times New Roman" w:cs="Times New Roman"/>
                <w:sz w:val="32"/>
                <w:szCs w:val="32"/>
                <w:lang w:val="en-US" w:eastAsia="zh-CN"/>
              </w:rPr>
            </w:rPrChange>
          </w:rPr>
          <w:delText>380</w:delText>
        </w:r>
      </w:del>
      <w:del w:id="1343" w:author="吴彦彦" w:date="2022-03-28T14:58:41Z">
        <w:r>
          <w:rPr>
            <w:rFonts w:hint="default" w:ascii="Times New Roman" w:hAnsi="Times New Roman" w:eastAsia="仿宋_GB2312" w:cs="Times New Roman"/>
            <w:sz w:val="32"/>
            <w:szCs w:val="32"/>
            <w:highlight w:val="none"/>
            <w:rPrChange w:id="1344" w:author="吴彦彦" w:date="2022-03-28T14:58:18Z">
              <w:rPr>
                <w:rFonts w:hint="eastAsia" w:ascii="Times New Roman" w:hAnsi="Times New Roman" w:eastAsia="仿宋_GB2312" w:cs="Times New Roman"/>
                <w:sz w:val="32"/>
                <w:szCs w:val="32"/>
              </w:rPr>
            </w:rPrChange>
          </w:rPr>
          <w:delText>万元；第三档：芗城区、新罗区，执行</w:delText>
        </w:r>
      </w:del>
      <w:del w:id="1345" w:author="吴彦彦" w:date="2022-03-28T14:58:41Z">
        <w:r>
          <w:rPr>
            <w:rFonts w:hint="default" w:hAnsi="Times New Roman" w:cs="Times New Roman"/>
            <w:sz w:val="32"/>
            <w:szCs w:val="32"/>
            <w:highlight w:val="none"/>
            <w:lang w:val="en-US" w:eastAsia="zh-CN"/>
            <w:rPrChange w:id="1346" w:author="吴彦彦" w:date="2022-03-28T14:58:18Z">
              <w:rPr>
                <w:rFonts w:hint="eastAsia" w:hAnsi="Times New Roman" w:cs="Times New Roman"/>
                <w:sz w:val="32"/>
                <w:szCs w:val="32"/>
                <w:lang w:val="en-US" w:eastAsia="zh-CN"/>
              </w:rPr>
            </w:rPrChange>
          </w:rPr>
          <w:delText>90</w:delText>
        </w:r>
      </w:del>
      <w:del w:id="1347" w:author="吴彦彦" w:date="2022-03-28T14:58:41Z">
        <w:r>
          <w:rPr>
            <w:rFonts w:hint="default" w:ascii="Times New Roman" w:hAnsi="Times New Roman" w:eastAsia="仿宋_GB2312" w:cs="Times New Roman"/>
            <w:sz w:val="32"/>
            <w:szCs w:val="32"/>
            <w:highlight w:val="none"/>
            <w:rPrChange w:id="1348" w:author="吴彦彦" w:date="2022-03-28T14:58:18Z">
              <w:rPr>
                <w:rFonts w:hint="eastAsia" w:ascii="Times New Roman" w:hAnsi="Times New Roman" w:eastAsia="仿宋_GB2312" w:cs="Times New Roman"/>
                <w:sz w:val="32"/>
                <w:szCs w:val="32"/>
              </w:rPr>
            </w:rPrChange>
          </w:rPr>
          <w:delText>万元/区的标准，计</w:delText>
        </w:r>
      </w:del>
      <w:del w:id="1349" w:author="吴彦彦" w:date="2022-03-28T14:58:41Z">
        <w:r>
          <w:rPr>
            <w:rFonts w:hint="default" w:hAnsi="Times New Roman" w:cs="Times New Roman"/>
            <w:sz w:val="32"/>
            <w:szCs w:val="32"/>
            <w:highlight w:val="none"/>
            <w:lang w:val="en-US" w:eastAsia="zh-CN"/>
            <w:rPrChange w:id="1350" w:author="吴彦彦" w:date="2022-03-28T14:58:18Z">
              <w:rPr>
                <w:rFonts w:hint="eastAsia" w:hAnsi="Times New Roman" w:cs="Times New Roman"/>
                <w:sz w:val="32"/>
                <w:szCs w:val="32"/>
                <w:lang w:val="en-US" w:eastAsia="zh-CN"/>
              </w:rPr>
            </w:rPrChange>
          </w:rPr>
          <w:delText>180</w:delText>
        </w:r>
      </w:del>
      <w:del w:id="1351" w:author="吴彦彦" w:date="2022-03-28T14:58:41Z">
        <w:r>
          <w:rPr>
            <w:rFonts w:hint="default" w:ascii="Times New Roman" w:hAnsi="Times New Roman" w:eastAsia="仿宋_GB2312" w:cs="Times New Roman"/>
            <w:sz w:val="32"/>
            <w:szCs w:val="32"/>
            <w:highlight w:val="none"/>
            <w:rPrChange w:id="1352" w:author="吴彦彦" w:date="2022-03-28T14:58:18Z">
              <w:rPr>
                <w:rFonts w:hint="eastAsia" w:ascii="Times New Roman" w:hAnsi="Times New Roman" w:eastAsia="仿宋_GB2312" w:cs="Times New Roman"/>
                <w:sz w:val="32"/>
                <w:szCs w:val="32"/>
              </w:rPr>
            </w:rPrChange>
          </w:rPr>
          <w:delText>万元；第四档：晋安区、马尾区、丰泽区、泉港区，执行</w:delText>
        </w:r>
      </w:del>
      <w:del w:id="1353" w:author="吴彦彦" w:date="2022-03-28T14:58:41Z">
        <w:r>
          <w:rPr>
            <w:rFonts w:hint="default" w:hAnsi="Times New Roman" w:cs="Times New Roman"/>
            <w:sz w:val="32"/>
            <w:szCs w:val="32"/>
            <w:highlight w:val="none"/>
            <w:lang w:val="en-US" w:eastAsia="zh-CN"/>
            <w:rPrChange w:id="1354" w:author="吴彦彦" w:date="2022-03-28T14:58:18Z">
              <w:rPr>
                <w:rFonts w:hint="eastAsia" w:hAnsi="Times New Roman" w:cs="Times New Roman"/>
                <w:sz w:val="32"/>
                <w:szCs w:val="32"/>
                <w:lang w:val="en-US" w:eastAsia="zh-CN"/>
              </w:rPr>
            </w:rPrChange>
          </w:rPr>
          <w:delText>85</w:delText>
        </w:r>
      </w:del>
      <w:del w:id="1355" w:author="吴彦彦" w:date="2022-03-28T14:58:41Z">
        <w:r>
          <w:rPr>
            <w:rFonts w:hint="default" w:ascii="Times New Roman" w:hAnsi="Times New Roman" w:eastAsia="仿宋_GB2312" w:cs="Times New Roman"/>
            <w:sz w:val="32"/>
            <w:szCs w:val="32"/>
            <w:highlight w:val="none"/>
            <w:rPrChange w:id="1356" w:author="吴彦彦" w:date="2022-03-28T14:58:18Z">
              <w:rPr>
                <w:rFonts w:hint="eastAsia" w:ascii="Times New Roman" w:hAnsi="Times New Roman" w:eastAsia="仿宋_GB2312" w:cs="Times New Roman"/>
                <w:sz w:val="32"/>
                <w:szCs w:val="32"/>
              </w:rPr>
            </w:rPrChange>
          </w:rPr>
          <w:delText>万元/区的标准，计</w:delText>
        </w:r>
      </w:del>
      <w:del w:id="1357" w:author="吴彦彦" w:date="2022-03-28T14:58:41Z">
        <w:r>
          <w:rPr>
            <w:rFonts w:hint="default" w:hAnsi="Times New Roman" w:cs="Times New Roman"/>
            <w:sz w:val="32"/>
            <w:szCs w:val="32"/>
            <w:highlight w:val="none"/>
            <w:lang w:val="en-US" w:eastAsia="zh-CN"/>
            <w:rPrChange w:id="1358" w:author="吴彦彦" w:date="2022-03-28T14:58:18Z">
              <w:rPr>
                <w:rFonts w:hint="eastAsia" w:hAnsi="Times New Roman" w:cs="Times New Roman"/>
                <w:sz w:val="32"/>
                <w:szCs w:val="32"/>
                <w:lang w:val="en-US" w:eastAsia="zh-CN"/>
              </w:rPr>
            </w:rPrChange>
          </w:rPr>
          <w:delText>340</w:delText>
        </w:r>
      </w:del>
      <w:del w:id="1359" w:author="吴彦彦" w:date="2022-03-28T14:58:41Z">
        <w:r>
          <w:rPr>
            <w:rFonts w:hint="default" w:ascii="Times New Roman" w:hAnsi="Times New Roman" w:eastAsia="仿宋_GB2312" w:cs="Times New Roman"/>
            <w:sz w:val="32"/>
            <w:szCs w:val="32"/>
            <w:highlight w:val="none"/>
            <w:rPrChange w:id="1360" w:author="吴彦彦" w:date="2022-03-28T14:58:18Z">
              <w:rPr>
                <w:rFonts w:hint="eastAsia" w:ascii="Times New Roman" w:hAnsi="Times New Roman" w:eastAsia="仿宋_GB2312" w:cs="Times New Roman"/>
                <w:sz w:val="32"/>
                <w:szCs w:val="32"/>
              </w:rPr>
            </w:rPrChange>
          </w:rPr>
          <w:delText>万元；小计1</w:delText>
        </w:r>
      </w:del>
      <w:del w:id="1361" w:author="吴彦彦" w:date="2022-03-28T14:58:41Z">
        <w:r>
          <w:rPr>
            <w:rFonts w:hint="default" w:hAnsi="Times New Roman" w:cs="Times New Roman"/>
            <w:sz w:val="32"/>
            <w:szCs w:val="32"/>
            <w:highlight w:val="none"/>
            <w:lang w:val="en-US" w:eastAsia="zh-CN"/>
            <w:rPrChange w:id="1362" w:author="吴彦彦" w:date="2022-03-28T14:58:18Z">
              <w:rPr>
                <w:rFonts w:hint="eastAsia" w:hAnsi="Times New Roman" w:cs="Times New Roman"/>
                <w:sz w:val="32"/>
                <w:szCs w:val="32"/>
                <w:lang w:val="en-US" w:eastAsia="zh-CN"/>
              </w:rPr>
            </w:rPrChange>
          </w:rPr>
          <w:delText>100</w:delText>
        </w:r>
      </w:del>
      <w:del w:id="1363" w:author="吴彦彦" w:date="2022-03-28T14:58:41Z">
        <w:r>
          <w:rPr>
            <w:rFonts w:hint="default" w:ascii="Times New Roman" w:hAnsi="Times New Roman" w:eastAsia="仿宋_GB2312" w:cs="Times New Roman"/>
            <w:sz w:val="32"/>
            <w:szCs w:val="32"/>
            <w:highlight w:val="none"/>
            <w:rPrChange w:id="1364" w:author="吴彦彦" w:date="2022-03-28T14:58:18Z">
              <w:rPr>
                <w:rFonts w:hint="eastAsia" w:ascii="Times New Roman" w:hAnsi="Times New Roman" w:eastAsia="仿宋_GB2312" w:cs="Times New Roman"/>
                <w:sz w:val="32"/>
                <w:szCs w:val="32"/>
              </w:rPr>
            </w:rPrChange>
          </w:rPr>
          <w:delText>万元；</w:delText>
        </w:r>
      </w:del>
      <w:del w:id="1365" w:author="吴彦彦" w:date="2022-03-28T14:58:41Z">
        <w:r>
          <w:rPr>
            <w:rFonts w:hint="default" w:ascii="Times New Roman" w:hAnsi="Times New Roman" w:eastAsia="仿宋_GB2312" w:cs="Times New Roman"/>
            <w:b w:val="0"/>
            <w:bCs w:val="0"/>
            <w:sz w:val="32"/>
            <w:szCs w:val="32"/>
            <w:highlight w:val="none"/>
            <w:rPrChange w:id="1366" w:author="吴彦彦" w:date="2022-03-28T14:58:18Z">
              <w:rPr>
                <w:rFonts w:hint="eastAsia" w:ascii="Times New Roman" w:hAnsi="Times New Roman" w:eastAsia="仿宋_GB2312" w:cs="Times New Roman"/>
                <w:b w:val="0"/>
                <w:bCs w:val="0"/>
                <w:sz w:val="32"/>
                <w:szCs w:val="32"/>
              </w:rPr>
            </w:rPrChange>
          </w:rPr>
          <w:delText>58个县（市）</w:delText>
        </w:r>
      </w:del>
      <w:del w:id="1367" w:author="吴彦彦" w:date="2022-03-28T14:58:41Z">
        <w:r>
          <w:rPr>
            <w:rFonts w:hint="default" w:ascii="Times New Roman" w:hAnsi="Times New Roman" w:eastAsia="仿宋_GB2312" w:cs="Times New Roman"/>
            <w:sz w:val="32"/>
            <w:szCs w:val="32"/>
            <w:highlight w:val="none"/>
            <w:rPrChange w:id="1368" w:author="吴彦彦" w:date="2022-03-28T14:58:18Z">
              <w:rPr>
                <w:rFonts w:hint="eastAsia" w:ascii="Times New Roman" w:hAnsi="Times New Roman" w:eastAsia="仿宋_GB2312" w:cs="Times New Roman"/>
                <w:sz w:val="32"/>
                <w:szCs w:val="32"/>
              </w:rPr>
            </w:rPrChange>
          </w:rPr>
          <w:delText>分4档补助，其中第一档：闽清等46个县（市），执行</w:delText>
        </w:r>
      </w:del>
      <w:del w:id="1369" w:author="吴彦彦" w:date="2022-03-28T14:58:41Z">
        <w:r>
          <w:rPr>
            <w:rFonts w:hint="default" w:hAnsi="Times New Roman" w:cs="Times New Roman"/>
            <w:sz w:val="32"/>
            <w:szCs w:val="32"/>
            <w:highlight w:val="none"/>
            <w:lang w:val="en-US" w:eastAsia="zh-CN"/>
            <w:rPrChange w:id="1370" w:author="吴彦彦" w:date="2022-03-28T14:58:18Z">
              <w:rPr>
                <w:rFonts w:hint="eastAsia" w:hAnsi="Times New Roman" w:cs="Times New Roman"/>
                <w:sz w:val="32"/>
                <w:szCs w:val="32"/>
                <w:lang w:val="en-US" w:eastAsia="zh-CN"/>
              </w:rPr>
            </w:rPrChange>
          </w:rPr>
          <w:delText>30</w:delText>
        </w:r>
      </w:del>
      <w:del w:id="1371" w:author="吴彦彦" w:date="2022-03-28T14:58:41Z">
        <w:r>
          <w:rPr>
            <w:rFonts w:hint="default" w:ascii="Times New Roman" w:hAnsi="Times New Roman" w:eastAsia="仿宋_GB2312" w:cs="Times New Roman"/>
            <w:sz w:val="32"/>
            <w:szCs w:val="32"/>
            <w:highlight w:val="none"/>
            <w:rPrChange w:id="1372" w:author="吴彦彦" w:date="2022-03-28T14:58:18Z">
              <w:rPr>
                <w:rFonts w:hint="eastAsia" w:ascii="Times New Roman" w:hAnsi="Times New Roman" w:eastAsia="仿宋_GB2312" w:cs="Times New Roman"/>
                <w:sz w:val="32"/>
                <w:szCs w:val="32"/>
              </w:rPr>
            </w:rPrChange>
          </w:rPr>
          <w:delText>0万元/县（市）的标准，计1</w:delText>
        </w:r>
      </w:del>
      <w:del w:id="1373" w:author="吴彦彦" w:date="2022-03-28T14:58:41Z">
        <w:r>
          <w:rPr>
            <w:rFonts w:hint="default" w:hAnsi="Times New Roman" w:cs="Times New Roman"/>
            <w:sz w:val="32"/>
            <w:szCs w:val="32"/>
            <w:highlight w:val="none"/>
            <w:lang w:val="en-US" w:eastAsia="zh-CN"/>
            <w:rPrChange w:id="1374" w:author="吴彦彦" w:date="2022-03-28T14:58:18Z">
              <w:rPr>
                <w:rFonts w:hint="eastAsia" w:hAnsi="Times New Roman" w:cs="Times New Roman"/>
                <w:sz w:val="32"/>
                <w:szCs w:val="32"/>
                <w:lang w:val="en-US" w:eastAsia="zh-CN"/>
              </w:rPr>
            </w:rPrChange>
          </w:rPr>
          <w:delText>3</w:delText>
        </w:r>
      </w:del>
      <w:del w:id="1375" w:author="吴彦彦" w:date="2022-03-28T14:58:41Z">
        <w:r>
          <w:rPr>
            <w:rFonts w:hint="default" w:ascii="Times New Roman" w:hAnsi="Times New Roman" w:eastAsia="仿宋_GB2312" w:cs="Times New Roman"/>
            <w:sz w:val="32"/>
            <w:szCs w:val="32"/>
            <w:highlight w:val="none"/>
            <w:rPrChange w:id="1376" w:author="吴彦彦" w:date="2022-03-28T14:58:18Z">
              <w:rPr>
                <w:rFonts w:hint="eastAsia" w:ascii="Times New Roman" w:hAnsi="Times New Roman" w:eastAsia="仿宋_GB2312" w:cs="Times New Roman"/>
                <w:sz w:val="32"/>
                <w:szCs w:val="32"/>
              </w:rPr>
            </w:rPrChange>
          </w:rPr>
          <w:delText>80</w:delText>
        </w:r>
      </w:del>
      <w:del w:id="1377" w:author="吴彦彦" w:date="2022-03-28T14:58:41Z">
        <w:r>
          <w:rPr>
            <w:rFonts w:hint="default" w:hAnsi="Times New Roman" w:cs="Times New Roman"/>
            <w:sz w:val="32"/>
            <w:szCs w:val="32"/>
            <w:highlight w:val="none"/>
            <w:lang w:val="en-US" w:eastAsia="zh-CN"/>
            <w:rPrChange w:id="1378" w:author="吴彦彦" w:date="2022-03-28T14:58:18Z">
              <w:rPr>
                <w:rFonts w:hint="eastAsia" w:hAnsi="Times New Roman" w:cs="Times New Roman"/>
                <w:sz w:val="32"/>
                <w:szCs w:val="32"/>
                <w:lang w:val="en-US" w:eastAsia="zh-CN"/>
              </w:rPr>
            </w:rPrChange>
          </w:rPr>
          <w:delText>0</w:delText>
        </w:r>
      </w:del>
      <w:del w:id="1379" w:author="吴彦彦" w:date="2022-03-28T14:58:41Z">
        <w:r>
          <w:rPr>
            <w:rFonts w:hint="default" w:ascii="Times New Roman" w:hAnsi="Times New Roman" w:eastAsia="仿宋_GB2312" w:cs="Times New Roman"/>
            <w:sz w:val="32"/>
            <w:szCs w:val="32"/>
            <w:highlight w:val="none"/>
            <w:rPrChange w:id="1380" w:author="吴彦彦" w:date="2022-03-28T14:58:18Z">
              <w:rPr>
                <w:rFonts w:hint="eastAsia" w:ascii="Times New Roman" w:hAnsi="Times New Roman" w:eastAsia="仿宋_GB2312" w:cs="Times New Roman"/>
                <w:sz w:val="32"/>
                <w:szCs w:val="32"/>
              </w:rPr>
            </w:rPrChange>
          </w:rPr>
          <w:delText>万元；第二档：连江等4个县（市），执行2</w:delText>
        </w:r>
      </w:del>
      <w:del w:id="1381" w:author="吴彦彦" w:date="2022-03-28T14:58:41Z">
        <w:r>
          <w:rPr>
            <w:rFonts w:hint="default" w:hAnsi="Times New Roman" w:cs="Times New Roman"/>
            <w:sz w:val="32"/>
            <w:szCs w:val="32"/>
            <w:highlight w:val="none"/>
            <w:lang w:val="en-US" w:eastAsia="zh-CN"/>
            <w:rPrChange w:id="1382" w:author="吴彦彦" w:date="2022-03-28T14:58:18Z">
              <w:rPr>
                <w:rFonts w:hint="eastAsia" w:hAnsi="Times New Roman" w:cs="Times New Roman"/>
                <w:sz w:val="32"/>
                <w:szCs w:val="32"/>
                <w:lang w:val="en-US" w:eastAsia="zh-CN"/>
              </w:rPr>
            </w:rPrChange>
          </w:rPr>
          <w:delText>60</w:delText>
        </w:r>
      </w:del>
      <w:del w:id="1383" w:author="吴彦彦" w:date="2022-03-28T14:58:41Z">
        <w:r>
          <w:rPr>
            <w:rFonts w:hint="default" w:ascii="Times New Roman" w:hAnsi="Times New Roman" w:eastAsia="仿宋_GB2312" w:cs="Times New Roman"/>
            <w:sz w:val="32"/>
            <w:szCs w:val="32"/>
            <w:highlight w:val="none"/>
            <w:rPrChange w:id="1384" w:author="吴彦彦" w:date="2022-03-28T14:58:18Z">
              <w:rPr>
                <w:rFonts w:hint="eastAsia" w:ascii="Times New Roman" w:hAnsi="Times New Roman" w:eastAsia="仿宋_GB2312" w:cs="Times New Roman"/>
                <w:sz w:val="32"/>
                <w:szCs w:val="32"/>
              </w:rPr>
            </w:rPrChange>
          </w:rPr>
          <w:delText>万元/县（市）的标准，计</w:delText>
        </w:r>
      </w:del>
      <w:del w:id="1385" w:author="吴彦彦" w:date="2022-03-28T14:58:41Z">
        <w:r>
          <w:rPr>
            <w:rFonts w:hint="default" w:hAnsi="Times New Roman" w:cs="Times New Roman"/>
            <w:sz w:val="32"/>
            <w:szCs w:val="32"/>
            <w:highlight w:val="none"/>
            <w:lang w:val="en-US" w:eastAsia="zh-CN"/>
            <w:rPrChange w:id="1386" w:author="吴彦彦" w:date="2022-03-28T14:58:18Z">
              <w:rPr>
                <w:rFonts w:hint="eastAsia" w:hAnsi="Times New Roman" w:cs="Times New Roman"/>
                <w:sz w:val="32"/>
                <w:szCs w:val="32"/>
                <w:lang w:val="en-US" w:eastAsia="zh-CN"/>
              </w:rPr>
            </w:rPrChange>
          </w:rPr>
          <w:delText>1040</w:delText>
        </w:r>
      </w:del>
      <w:del w:id="1387" w:author="吴彦彦" w:date="2022-03-28T14:58:41Z">
        <w:r>
          <w:rPr>
            <w:rFonts w:hint="default" w:ascii="Times New Roman" w:hAnsi="Times New Roman" w:eastAsia="仿宋_GB2312" w:cs="Times New Roman"/>
            <w:sz w:val="32"/>
            <w:szCs w:val="32"/>
            <w:highlight w:val="none"/>
            <w:rPrChange w:id="1388" w:author="吴彦彦" w:date="2022-03-28T14:58:18Z">
              <w:rPr>
                <w:rFonts w:hint="eastAsia" w:ascii="Times New Roman" w:hAnsi="Times New Roman" w:eastAsia="仿宋_GB2312" w:cs="Times New Roman"/>
                <w:sz w:val="32"/>
                <w:szCs w:val="32"/>
              </w:rPr>
            </w:rPrChange>
          </w:rPr>
          <w:delText>万元；第三档：闽侯等6个县（市），执行2</w:delText>
        </w:r>
      </w:del>
      <w:del w:id="1389" w:author="吴彦彦" w:date="2022-03-28T14:58:41Z">
        <w:r>
          <w:rPr>
            <w:rFonts w:hint="default" w:hAnsi="Times New Roman" w:cs="Times New Roman"/>
            <w:sz w:val="32"/>
            <w:szCs w:val="32"/>
            <w:highlight w:val="none"/>
            <w:lang w:val="en-US" w:eastAsia="zh-CN"/>
            <w:rPrChange w:id="1390" w:author="吴彦彦" w:date="2022-03-28T14:58:18Z">
              <w:rPr>
                <w:rFonts w:hint="eastAsia" w:hAnsi="Times New Roman" w:cs="Times New Roman"/>
                <w:sz w:val="32"/>
                <w:szCs w:val="32"/>
                <w:lang w:val="en-US" w:eastAsia="zh-CN"/>
              </w:rPr>
            </w:rPrChange>
          </w:rPr>
          <w:delText>4</w:delText>
        </w:r>
      </w:del>
      <w:del w:id="1391" w:author="吴彦彦" w:date="2022-03-28T14:58:41Z">
        <w:r>
          <w:rPr>
            <w:rFonts w:hint="default" w:ascii="Times New Roman" w:hAnsi="Times New Roman" w:eastAsia="仿宋_GB2312" w:cs="Times New Roman"/>
            <w:sz w:val="32"/>
            <w:szCs w:val="32"/>
            <w:highlight w:val="none"/>
            <w:rPrChange w:id="1392" w:author="吴彦彦" w:date="2022-03-28T14:58:18Z">
              <w:rPr>
                <w:rFonts w:hint="eastAsia" w:ascii="Times New Roman" w:hAnsi="Times New Roman" w:eastAsia="仿宋_GB2312" w:cs="Times New Roman"/>
                <w:sz w:val="32"/>
                <w:szCs w:val="32"/>
              </w:rPr>
            </w:rPrChange>
          </w:rPr>
          <w:delText>0万元/县（市）的标准，计1</w:delText>
        </w:r>
      </w:del>
      <w:del w:id="1393" w:author="吴彦彦" w:date="2022-03-28T14:58:41Z">
        <w:r>
          <w:rPr>
            <w:rFonts w:hint="default" w:hAnsi="Times New Roman" w:cs="Times New Roman"/>
            <w:sz w:val="32"/>
            <w:szCs w:val="32"/>
            <w:highlight w:val="none"/>
            <w:lang w:val="en-US" w:eastAsia="zh-CN"/>
            <w:rPrChange w:id="1394" w:author="吴彦彦" w:date="2022-03-28T14:58:18Z">
              <w:rPr>
                <w:rFonts w:hint="eastAsia" w:hAnsi="Times New Roman" w:cs="Times New Roman"/>
                <w:sz w:val="32"/>
                <w:szCs w:val="32"/>
                <w:lang w:val="en-US" w:eastAsia="zh-CN"/>
              </w:rPr>
            </w:rPrChange>
          </w:rPr>
          <w:delText>440</w:delText>
        </w:r>
      </w:del>
      <w:del w:id="1395" w:author="吴彦彦" w:date="2022-03-28T14:58:41Z">
        <w:r>
          <w:rPr>
            <w:rFonts w:hint="default" w:ascii="Times New Roman" w:hAnsi="Times New Roman" w:eastAsia="仿宋_GB2312" w:cs="Times New Roman"/>
            <w:sz w:val="32"/>
            <w:szCs w:val="32"/>
            <w:highlight w:val="none"/>
            <w:rPrChange w:id="1396" w:author="吴彦彦" w:date="2022-03-28T14:58:18Z">
              <w:rPr>
                <w:rFonts w:hint="eastAsia" w:ascii="Times New Roman" w:hAnsi="Times New Roman" w:eastAsia="仿宋_GB2312" w:cs="Times New Roman"/>
                <w:sz w:val="32"/>
                <w:szCs w:val="32"/>
              </w:rPr>
            </w:rPrChange>
          </w:rPr>
          <w:delText>万元；第四档：晋江等2个县（市），执行2</w:delText>
        </w:r>
      </w:del>
      <w:del w:id="1397" w:author="吴彦彦" w:date="2022-03-28T14:58:41Z">
        <w:r>
          <w:rPr>
            <w:rFonts w:hint="default" w:hAnsi="Times New Roman" w:cs="Times New Roman"/>
            <w:sz w:val="32"/>
            <w:szCs w:val="32"/>
            <w:highlight w:val="none"/>
            <w:lang w:val="en-US" w:eastAsia="zh-CN"/>
            <w:rPrChange w:id="1398" w:author="吴彦彦" w:date="2022-03-28T14:58:18Z">
              <w:rPr>
                <w:rFonts w:hint="eastAsia" w:hAnsi="Times New Roman" w:cs="Times New Roman"/>
                <w:sz w:val="32"/>
                <w:szCs w:val="32"/>
                <w:lang w:val="en-US" w:eastAsia="zh-CN"/>
              </w:rPr>
            </w:rPrChange>
          </w:rPr>
          <w:delText>31.5</w:delText>
        </w:r>
      </w:del>
      <w:del w:id="1399" w:author="吴彦彦" w:date="2022-03-28T14:58:41Z">
        <w:r>
          <w:rPr>
            <w:rFonts w:hint="default" w:ascii="Times New Roman" w:hAnsi="Times New Roman" w:eastAsia="仿宋_GB2312" w:cs="Times New Roman"/>
            <w:sz w:val="32"/>
            <w:szCs w:val="32"/>
            <w:highlight w:val="none"/>
            <w:rPrChange w:id="1400" w:author="吴彦彦" w:date="2022-03-28T14:58:18Z">
              <w:rPr>
                <w:rFonts w:hint="eastAsia" w:ascii="Times New Roman" w:hAnsi="Times New Roman" w:eastAsia="仿宋_GB2312" w:cs="Times New Roman"/>
                <w:sz w:val="32"/>
                <w:szCs w:val="32"/>
              </w:rPr>
            </w:rPrChange>
          </w:rPr>
          <w:delText>万元/县（市）的标准，计4</w:delText>
        </w:r>
      </w:del>
      <w:del w:id="1401" w:author="吴彦彦" w:date="2022-03-28T14:58:41Z">
        <w:r>
          <w:rPr>
            <w:rFonts w:hint="default" w:hAnsi="Times New Roman" w:cs="Times New Roman"/>
            <w:sz w:val="32"/>
            <w:szCs w:val="32"/>
            <w:highlight w:val="none"/>
            <w:lang w:val="en-US" w:eastAsia="zh-CN"/>
            <w:rPrChange w:id="1402" w:author="吴彦彦" w:date="2022-03-28T14:58:18Z">
              <w:rPr>
                <w:rFonts w:hint="eastAsia" w:hAnsi="Times New Roman" w:cs="Times New Roman"/>
                <w:sz w:val="32"/>
                <w:szCs w:val="32"/>
                <w:lang w:val="en-US" w:eastAsia="zh-CN"/>
              </w:rPr>
            </w:rPrChange>
          </w:rPr>
          <w:delText>63</w:delText>
        </w:r>
      </w:del>
      <w:del w:id="1403" w:author="吴彦彦" w:date="2022-03-28T14:58:41Z">
        <w:r>
          <w:rPr>
            <w:rFonts w:hint="default" w:ascii="Times New Roman" w:hAnsi="Times New Roman" w:eastAsia="仿宋_GB2312" w:cs="Times New Roman"/>
            <w:sz w:val="32"/>
            <w:szCs w:val="32"/>
            <w:highlight w:val="none"/>
            <w:rPrChange w:id="1404" w:author="吴彦彦" w:date="2022-03-28T14:58:18Z">
              <w:rPr>
                <w:rFonts w:hint="eastAsia" w:ascii="Times New Roman" w:hAnsi="Times New Roman" w:eastAsia="仿宋_GB2312" w:cs="Times New Roman"/>
                <w:sz w:val="32"/>
                <w:szCs w:val="32"/>
              </w:rPr>
            </w:rPrChange>
          </w:rPr>
          <w:delText>万元；小计1</w:delText>
        </w:r>
      </w:del>
      <w:del w:id="1405" w:author="吴彦彦" w:date="2022-03-28T14:58:41Z">
        <w:r>
          <w:rPr>
            <w:rFonts w:hint="default" w:hAnsi="Times New Roman" w:cs="Times New Roman"/>
            <w:sz w:val="32"/>
            <w:szCs w:val="32"/>
            <w:highlight w:val="none"/>
            <w:lang w:val="en-US" w:eastAsia="zh-CN"/>
            <w:rPrChange w:id="1406" w:author="吴彦彦" w:date="2022-03-28T14:58:18Z">
              <w:rPr>
                <w:rFonts w:hint="eastAsia" w:hAnsi="Times New Roman" w:cs="Times New Roman"/>
                <w:sz w:val="32"/>
                <w:szCs w:val="32"/>
                <w:lang w:val="en-US" w:eastAsia="zh-CN"/>
              </w:rPr>
            </w:rPrChange>
          </w:rPr>
          <w:delText>6743</w:delText>
        </w:r>
      </w:del>
      <w:del w:id="1407" w:author="吴彦彦" w:date="2022-03-28T14:58:41Z">
        <w:r>
          <w:rPr>
            <w:rFonts w:hint="default" w:ascii="Times New Roman" w:hAnsi="Times New Roman" w:eastAsia="仿宋_GB2312" w:cs="Times New Roman"/>
            <w:sz w:val="32"/>
            <w:szCs w:val="32"/>
            <w:highlight w:val="none"/>
            <w:rPrChange w:id="1408" w:author="吴彦彦" w:date="2022-03-28T14:58:18Z">
              <w:rPr>
                <w:rFonts w:hint="eastAsia" w:ascii="Times New Roman" w:hAnsi="Times New Roman" w:eastAsia="仿宋_GB2312" w:cs="Times New Roman"/>
                <w:sz w:val="32"/>
                <w:szCs w:val="32"/>
              </w:rPr>
            </w:rPrChange>
          </w:rPr>
          <w:delText>万元。</w:delText>
        </w:r>
      </w:del>
    </w:p>
    <w:p>
      <w:pPr>
        <w:snapToGrid/>
        <w:spacing w:beforeLines="0" w:afterLines="0" w:line="590" w:lineRule="exact"/>
        <w:ind w:firstLine="640" w:firstLineChars="200"/>
        <w:outlineLvl w:val="0"/>
        <w:rPr>
          <w:ins w:id="1410" w:author="吴彦彦" w:date="2022-03-28T14:58:53Z"/>
          <w:rFonts w:hint="default" w:ascii="Times New Roman" w:hAnsi="Times New Roman" w:cs="Times New Roman"/>
          <w:sz w:val="32"/>
          <w:szCs w:val="32"/>
          <w:lang w:val="en-US" w:eastAsia="zh-CN"/>
        </w:rPr>
        <w:pPrChange w:id="1409" w:author="吴彦彦" w:date="2022-03-28T17:28:32Z">
          <w:pPr>
            <w:snapToGrid/>
            <w:spacing w:beforeLines="0" w:afterLines="0" w:line="590" w:lineRule="exact"/>
            <w:ind w:firstLine="640" w:firstLineChars="200"/>
            <w:outlineLvl w:val="0"/>
          </w:pPr>
        </w:pPrChange>
      </w:pPr>
      <w:del w:id="1411" w:author="吴彦彦" w:date="2022-03-28T14:58:41Z">
        <w:r>
          <w:rPr>
            <w:rFonts w:hint="default" w:ascii="Times New Roman" w:hAnsi="Times New Roman" w:eastAsia="仿宋_GB2312" w:cs="Times New Roman"/>
            <w:b w:val="0"/>
            <w:bCs w:val="0"/>
            <w:sz w:val="32"/>
            <w:szCs w:val="32"/>
            <w:highlight w:val="none"/>
            <w:rPrChange w:id="1412" w:author="吴彦彦" w:date="2022-03-28T14:58:18Z">
              <w:rPr>
                <w:rFonts w:hint="eastAsia" w:ascii="Times New Roman" w:hAnsi="Times New Roman" w:eastAsia="仿宋_GB2312" w:cs="Times New Roman"/>
                <w:b w:val="0"/>
                <w:bCs w:val="0"/>
                <w:sz w:val="32"/>
                <w:szCs w:val="32"/>
              </w:rPr>
            </w:rPrChange>
          </w:rPr>
          <w:delText>（2）绩效奖惩情况</w:delText>
        </w:r>
      </w:del>
      <w:del w:id="1413" w:author="吴彦彦" w:date="2022-03-28T14:58:41Z">
        <w:r>
          <w:rPr>
            <w:rFonts w:hint="default" w:ascii="Times New Roman" w:hAnsi="Times New Roman" w:eastAsia="仿宋_GB2312" w:cs="Times New Roman"/>
            <w:sz w:val="32"/>
            <w:szCs w:val="32"/>
            <w:highlight w:val="none"/>
            <w:rPrChange w:id="1414" w:author="吴彦彦" w:date="2022-03-28T14:58:18Z">
              <w:rPr>
                <w:rFonts w:hint="eastAsia" w:ascii="Times New Roman" w:hAnsi="Times New Roman" w:eastAsia="仿宋_GB2312" w:cs="Times New Roman"/>
                <w:sz w:val="32"/>
                <w:szCs w:val="32"/>
              </w:rPr>
            </w:rPrChange>
          </w:rPr>
          <w:delText>。对福建省公立医院综合改革评价得分排名靠后的5个县（市）扣减相应分档补助金额的10％</w:delText>
        </w:r>
      </w:del>
      <w:del w:id="1415" w:author="吴彦彦" w:date="2022-03-28T14:58:41Z">
        <w:r>
          <w:rPr>
            <w:rFonts w:hint="default" w:hAnsi="Times New Roman" w:cs="Times New Roman"/>
            <w:sz w:val="32"/>
            <w:szCs w:val="32"/>
            <w:highlight w:val="none"/>
            <w:lang w:eastAsia="zh-CN"/>
            <w:rPrChange w:id="1416" w:author="吴彦彦" w:date="2022-03-28T14:58:18Z">
              <w:rPr>
                <w:rFonts w:hint="eastAsia" w:hAnsi="Times New Roman" w:cs="Times New Roman"/>
                <w:sz w:val="32"/>
                <w:szCs w:val="32"/>
                <w:lang w:eastAsia="zh-CN"/>
              </w:rPr>
            </w:rPrChange>
          </w:rPr>
          <w:delText>，合计扣减</w:delText>
        </w:r>
      </w:del>
      <w:del w:id="1417" w:author="吴彦彦" w:date="2022-03-28T14:58:41Z">
        <w:r>
          <w:rPr>
            <w:rFonts w:hint="default" w:hAnsi="Times New Roman" w:cs="Times New Roman"/>
            <w:sz w:val="32"/>
            <w:szCs w:val="32"/>
            <w:highlight w:val="none"/>
            <w:lang w:val="en-US" w:eastAsia="zh-CN"/>
            <w:rPrChange w:id="1418" w:author="吴彦彦" w:date="2022-03-28T14:58:18Z">
              <w:rPr>
                <w:rFonts w:hint="eastAsia" w:hAnsi="Times New Roman" w:cs="Times New Roman"/>
                <w:sz w:val="32"/>
                <w:szCs w:val="32"/>
                <w:lang w:val="en-US" w:eastAsia="zh-CN"/>
              </w:rPr>
            </w:rPrChange>
          </w:rPr>
          <w:delText>129万</w:delText>
        </w:r>
      </w:del>
      <w:del w:id="1419" w:author="吴彦彦" w:date="2022-03-28T14:58:41Z">
        <w:r>
          <w:rPr>
            <w:rFonts w:hint="default" w:ascii="Times New Roman" w:hAnsi="Times New Roman" w:eastAsia="仿宋_GB2312" w:cs="Times New Roman"/>
            <w:sz w:val="32"/>
            <w:szCs w:val="32"/>
            <w:highlight w:val="none"/>
            <w:rPrChange w:id="1420" w:author="吴彦彦" w:date="2022-03-28T14:58:18Z">
              <w:rPr>
                <w:rFonts w:hint="eastAsia" w:ascii="Times New Roman" w:hAnsi="Times New Roman" w:eastAsia="仿宋_GB2312" w:cs="Times New Roman"/>
                <w:sz w:val="32"/>
                <w:szCs w:val="32"/>
              </w:rPr>
            </w:rPrChange>
          </w:rPr>
          <w:delText>；对受到国家通报表扬的</w:delText>
        </w:r>
      </w:del>
      <w:del w:id="1421" w:author="吴彦彦" w:date="2022-03-28T14:58:41Z">
        <w:r>
          <w:rPr>
            <w:rFonts w:hint="default" w:hAnsi="Times New Roman" w:cs="Times New Roman"/>
            <w:sz w:val="32"/>
            <w:szCs w:val="32"/>
            <w:highlight w:val="none"/>
            <w:lang w:eastAsia="zh-CN"/>
            <w:rPrChange w:id="1422" w:author="吴彦彦" w:date="2022-03-28T14:58:18Z">
              <w:rPr>
                <w:rFonts w:hint="eastAsia" w:hAnsi="Times New Roman" w:cs="Times New Roman"/>
                <w:sz w:val="32"/>
                <w:szCs w:val="32"/>
                <w:lang w:eastAsia="zh-CN"/>
              </w:rPr>
            </w:rPrChange>
          </w:rPr>
          <w:delText>三明市</w:delText>
        </w:r>
      </w:del>
      <w:del w:id="1423" w:author="吴彦彦" w:date="2022-03-28T14:58:41Z">
        <w:r>
          <w:rPr>
            <w:rFonts w:hint="default" w:ascii="Times New Roman" w:hAnsi="Times New Roman" w:eastAsia="仿宋_GB2312" w:cs="Times New Roman"/>
            <w:sz w:val="32"/>
            <w:szCs w:val="32"/>
            <w:highlight w:val="none"/>
            <w:rPrChange w:id="1424" w:author="吴彦彦" w:date="2022-03-28T14:58:18Z">
              <w:rPr>
                <w:rFonts w:hint="eastAsia" w:ascii="Times New Roman" w:hAnsi="Times New Roman" w:eastAsia="仿宋_GB2312" w:cs="Times New Roman"/>
                <w:sz w:val="32"/>
                <w:szCs w:val="32"/>
              </w:rPr>
            </w:rPrChange>
          </w:rPr>
          <w:delText>予以7</w:delText>
        </w:r>
      </w:del>
      <w:del w:id="1425" w:author="吴彦彦" w:date="2022-03-28T14:58:41Z">
        <w:r>
          <w:rPr>
            <w:rFonts w:hint="default" w:hAnsi="Times New Roman" w:cs="Times New Roman"/>
            <w:sz w:val="32"/>
            <w:szCs w:val="32"/>
            <w:highlight w:val="none"/>
            <w:lang w:val="en-US" w:eastAsia="zh-CN"/>
            <w:rPrChange w:id="1426" w:author="吴彦彦" w:date="2022-03-28T14:58:18Z">
              <w:rPr>
                <w:rFonts w:hint="eastAsia" w:hAnsi="Times New Roman" w:cs="Times New Roman"/>
                <w:sz w:val="32"/>
                <w:szCs w:val="32"/>
                <w:lang w:val="en-US" w:eastAsia="zh-CN"/>
              </w:rPr>
            </w:rPrChange>
          </w:rPr>
          <w:delText>0</w:delText>
        </w:r>
      </w:del>
      <w:del w:id="1427" w:author="吴彦彦" w:date="2022-03-28T14:58:41Z">
        <w:r>
          <w:rPr>
            <w:rFonts w:hint="default" w:ascii="Times New Roman" w:hAnsi="Times New Roman" w:eastAsia="仿宋_GB2312" w:cs="Times New Roman"/>
            <w:sz w:val="32"/>
            <w:szCs w:val="32"/>
            <w:highlight w:val="none"/>
            <w:rPrChange w:id="1428" w:author="吴彦彦" w:date="2022-03-28T14:58:18Z">
              <w:rPr>
                <w:rFonts w:hint="eastAsia" w:ascii="Times New Roman" w:hAnsi="Times New Roman" w:eastAsia="仿宋_GB2312" w:cs="Times New Roman"/>
                <w:sz w:val="32"/>
                <w:szCs w:val="32"/>
              </w:rPr>
            </w:rPrChange>
          </w:rPr>
          <w:delText>0万元奖励；对</w:delText>
        </w:r>
      </w:del>
      <w:del w:id="1429" w:author="吴彦彦" w:date="2022-03-28T14:58:41Z">
        <w:r>
          <w:rPr>
            <w:rFonts w:hint="default" w:hAnsi="Times New Roman" w:cs="Times New Roman"/>
            <w:sz w:val="32"/>
            <w:szCs w:val="32"/>
            <w:highlight w:val="none"/>
            <w:lang w:eastAsia="zh-CN"/>
            <w:rPrChange w:id="1430" w:author="吴彦彦" w:date="2022-03-28T14:58:18Z">
              <w:rPr>
                <w:rFonts w:hint="eastAsia" w:hAnsi="Times New Roman" w:cs="Times New Roman"/>
                <w:sz w:val="32"/>
                <w:szCs w:val="32"/>
                <w:lang w:eastAsia="zh-CN"/>
              </w:rPr>
            </w:rPrChange>
          </w:rPr>
          <w:delText>县级</w:delText>
        </w:r>
      </w:del>
      <w:del w:id="1431" w:author="吴彦彦" w:date="2022-03-28T14:58:41Z">
        <w:r>
          <w:rPr>
            <w:rFonts w:hint="default" w:ascii="Times New Roman" w:hAnsi="Times New Roman" w:eastAsia="仿宋_GB2312" w:cs="Times New Roman"/>
            <w:sz w:val="32"/>
            <w:szCs w:val="32"/>
            <w:highlight w:val="none"/>
            <w:rPrChange w:id="1432" w:author="吴彦彦" w:date="2022-03-28T14:58:18Z">
              <w:rPr>
                <w:rFonts w:hint="eastAsia" w:ascii="Times New Roman" w:hAnsi="Times New Roman" w:eastAsia="仿宋_GB2312" w:cs="Times New Roman"/>
                <w:sz w:val="32"/>
                <w:szCs w:val="32"/>
              </w:rPr>
            </w:rPrChange>
          </w:rPr>
          <w:delText>排名前</w:delText>
        </w:r>
      </w:del>
      <w:del w:id="1433" w:author="吴彦彦" w:date="2022-03-28T14:58:41Z">
        <w:r>
          <w:rPr>
            <w:rFonts w:hint="default" w:hAnsi="Times New Roman" w:cs="Times New Roman"/>
            <w:sz w:val="32"/>
            <w:szCs w:val="32"/>
            <w:highlight w:val="none"/>
            <w:lang w:val="en-US" w:eastAsia="zh-CN"/>
            <w:rPrChange w:id="1434" w:author="吴彦彦" w:date="2022-03-28T14:58:18Z">
              <w:rPr>
                <w:rFonts w:hint="eastAsia" w:hAnsi="Times New Roman" w:cs="Times New Roman"/>
                <w:sz w:val="32"/>
                <w:szCs w:val="32"/>
                <w:lang w:val="en-US" w:eastAsia="zh-CN"/>
              </w:rPr>
            </w:rPrChange>
          </w:rPr>
          <w:delText>3</w:delText>
        </w:r>
      </w:del>
      <w:del w:id="1435" w:author="吴彦彦" w:date="2022-03-28T14:58:41Z">
        <w:r>
          <w:rPr>
            <w:rFonts w:hint="default" w:ascii="Times New Roman" w:hAnsi="Times New Roman" w:eastAsia="仿宋_GB2312" w:cs="Times New Roman"/>
            <w:sz w:val="32"/>
            <w:szCs w:val="32"/>
            <w:highlight w:val="none"/>
            <w:rPrChange w:id="1436" w:author="吴彦彦" w:date="2022-03-28T14:58:18Z">
              <w:rPr>
                <w:rFonts w:hint="eastAsia" w:ascii="Times New Roman" w:hAnsi="Times New Roman" w:eastAsia="仿宋_GB2312" w:cs="Times New Roman"/>
                <w:sz w:val="32"/>
                <w:szCs w:val="32"/>
              </w:rPr>
            </w:rPrChange>
          </w:rPr>
          <w:delText>位的</w:delText>
        </w:r>
      </w:del>
      <w:del w:id="1437" w:author="吴彦彦" w:date="2022-03-28T14:58:41Z">
        <w:r>
          <w:rPr>
            <w:rFonts w:hint="default" w:hAnsi="Times New Roman" w:cs="Times New Roman"/>
            <w:sz w:val="32"/>
            <w:szCs w:val="32"/>
            <w:highlight w:val="none"/>
            <w:lang w:val="en-US" w:eastAsia="zh-CN"/>
            <w:rPrChange w:id="1438" w:author="吴彦彦" w:date="2022-03-28T14:58:18Z">
              <w:rPr>
                <w:rFonts w:hint="eastAsia" w:hAnsi="Times New Roman" w:cs="Times New Roman"/>
                <w:sz w:val="32"/>
                <w:szCs w:val="32"/>
                <w:lang w:val="en-US" w:eastAsia="zh-CN"/>
              </w:rPr>
            </w:rPrChange>
          </w:rPr>
          <w:delText>蕉城区、宁化县和泰宁县</w:delText>
        </w:r>
      </w:del>
      <w:del w:id="1439" w:author="吴彦彦" w:date="2022-03-28T14:58:41Z">
        <w:r>
          <w:rPr>
            <w:rFonts w:hint="default" w:ascii="Times New Roman" w:hAnsi="Times New Roman" w:eastAsia="仿宋_GB2312" w:cs="Times New Roman"/>
            <w:sz w:val="32"/>
            <w:szCs w:val="32"/>
            <w:highlight w:val="none"/>
            <w:rPrChange w:id="1440" w:author="吴彦彦" w:date="2022-03-28T14:58:18Z">
              <w:rPr>
                <w:rFonts w:hint="eastAsia" w:ascii="Times New Roman" w:hAnsi="Times New Roman" w:eastAsia="仿宋_GB2312" w:cs="Times New Roman"/>
                <w:sz w:val="32"/>
                <w:szCs w:val="32"/>
              </w:rPr>
            </w:rPrChange>
          </w:rPr>
          <w:delText>每个奖励</w:delText>
        </w:r>
      </w:del>
      <w:del w:id="1441" w:author="吴彦彦" w:date="2022-03-28T14:58:41Z">
        <w:r>
          <w:rPr>
            <w:rFonts w:hint="default" w:hAnsi="Times New Roman" w:cs="Times New Roman"/>
            <w:sz w:val="32"/>
            <w:szCs w:val="32"/>
            <w:highlight w:val="none"/>
            <w:lang w:val="en-US" w:eastAsia="zh-CN"/>
            <w:rPrChange w:id="1442" w:author="吴彦彦" w:date="2022-03-28T14:58:18Z">
              <w:rPr>
                <w:rFonts w:hint="eastAsia" w:hAnsi="Times New Roman" w:cs="Times New Roman"/>
                <w:sz w:val="32"/>
                <w:szCs w:val="32"/>
                <w:lang w:val="en-US" w:eastAsia="zh-CN"/>
              </w:rPr>
            </w:rPrChange>
          </w:rPr>
          <w:delText>250</w:delText>
        </w:r>
      </w:del>
      <w:del w:id="1443" w:author="吴彦彦" w:date="2022-03-28T14:58:41Z">
        <w:r>
          <w:rPr>
            <w:rFonts w:hint="default" w:ascii="Times New Roman" w:hAnsi="Times New Roman" w:eastAsia="仿宋_GB2312" w:cs="Times New Roman"/>
            <w:sz w:val="32"/>
            <w:szCs w:val="32"/>
            <w:highlight w:val="none"/>
            <w:rPrChange w:id="1444" w:author="吴彦彦" w:date="2022-03-28T14:58:18Z">
              <w:rPr>
                <w:rFonts w:hint="eastAsia" w:ascii="Times New Roman" w:hAnsi="Times New Roman" w:eastAsia="仿宋_GB2312" w:cs="Times New Roman"/>
                <w:sz w:val="32"/>
                <w:szCs w:val="32"/>
              </w:rPr>
            </w:rPrChange>
          </w:rPr>
          <w:delText>万元，</w:delText>
        </w:r>
      </w:del>
      <w:del w:id="1445" w:author="吴彦彦" w:date="2022-03-28T14:58:41Z">
        <w:r>
          <w:rPr>
            <w:rFonts w:hint="default" w:hAnsi="Times New Roman" w:cs="Times New Roman"/>
            <w:sz w:val="32"/>
            <w:szCs w:val="32"/>
            <w:highlight w:val="none"/>
            <w:lang w:eastAsia="zh-CN"/>
            <w:rPrChange w:id="1446" w:author="吴彦彦" w:date="2022-03-28T14:58:18Z">
              <w:rPr>
                <w:rFonts w:hint="eastAsia" w:hAnsi="Times New Roman" w:cs="Times New Roman"/>
                <w:sz w:val="32"/>
                <w:szCs w:val="32"/>
                <w:lang w:eastAsia="zh-CN"/>
              </w:rPr>
            </w:rPrChange>
          </w:rPr>
          <w:delText>并列第</w:delText>
        </w:r>
      </w:del>
      <w:del w:id="1447" w:author="吴彦彦" w:date="2022-03-28T14:58:41Z">
        <w:r>
          <w:rPr>
            <w:rFonts w:hint="default" w:hAnsi="Times New Roman" w:cs="Times New Roman"/>
            <w:sz w:val="32"/>
            <w:szCs w:val="32"/>
            <w:highlight w:val="none"/>
            <w:lang w:val="en-US" w:eastAsia="zh-CN"/>
            <w:rPrChange w:id="1448" w:author="吴彦彦" w:date="2022-03-28T14:58:18Z">
              <w:rPr>
                <w:rFonts w:hint="eastAsia" w:hAnsi="Times New Roman" w:cs="Times New Roman"/>
                <w:sz w:val="32"/>
                <w:szCs w:val="32"/>
                <w:lang w:val="en-US" w:eastAsia="zh-CN"/>
              </w:rPr>
            </w:rPrChange>
          </w:rPr>
          <w:delText>4位的沙县、平和县和漳平市每个奖励180万元，并列第7位的华安县、云宵县、将乐县和长汀县每个奖励118万元；对设区市级排名前3位的三明、漳州、龙岩分别奖励200万元、150万元、100万元。</w:delText>
        </w:r>
      </w:del>
      <w:ins w:id="1449" w:author="福建省卫生计生委" w:date="2021-03-21T17:19:20Z">
        <w:del w:id="1450" w:author="吴彦彦" w:date="2022-03-28T14:58:41Z">
          <w:r>
            <w:rPr>
              <w:rFonts w:hint="default" w:ascii="Times New Roman" w:hAnsi="Times New Roman" w:cs="Times New Roman"/>
              <w:sz w:val="32"/>
              <w:szCs w:val="32"/>
              <w:highlight w:val="none"/>
              <w:lang w:val="en-US" w:eastAsia="zh-CN"/>
              <w:rPrChange w:id="1451" w:author="吴彦彦" w:date="2022-03-28T14:58:18Z">
                <w:rPr>
                  <w:rFonts w:hint="eastAsia" w:ascii="仿宋_GB2312" w:hAnsi="仿宋_GB2312" w:cs="仿宋_GB2312"/>
                  <w:sz w:val="32"/>
                  <w:szCs w:val="32"/>
                  <w:lang w:val="en-US" w:eastAsia="zh-CN"/>
                </w:rPr>
              </w:rPrChange>
            </w:rPr>
            <w:delText>、</w:delText>
          </w:r>
        </w:del>
      </w:ins>
      <w:ins w:id="1452" w:author="福建省卫生计生委" w:date="2021-03-21T17:19:22Z">
        <w:del w:id="1453" w:author="吴彦彦" w:date="2022-03-28T14:58:41Z">
          <w:r>
            <w:rPr>
              <w:rFonts w:hint="default" w:ascii="Times New Roman" w:hAnsi="Times New Roman" w:cs="Times New Roman"/>
              <w:sz w:val="32"/>
              <w:szCs w:val="32"/>
              <w:highlight w:val="none"/>
              <w:lang w:val="en-US" w:eastAsia="zh-CN"/>
              <w:rPrChange w:id="1454" w:author="吴彦彦" w:date="2022-03-28T14:58:18Z">
                <w:rPr>
                  <w:rFonts w:hint="eastAsia" w:ascii="仿宋_GB2312" w:hAnsi="仿宋_GB2312" w:cs="仿宋_GB2312"/>
                  <w:sz w:val="32"/>
                  <w:szCs w:val="32"/>
                  <w:lang w:val="en-US" w:eastAsia="zh-CN"/>
                </w:rPr>
              </w:rPrChange>
            </w:rPr>
            <w:delText>职</w:delText>
          </w:r>
        </w:del>
      </w:ins>
      <w:ins w:id="1455" w:author="福建省卫生计生委" w:date="2021-03-21T17:19:22Z">
        <w:del w:id="1456" w:author="吴彦彦" w:date="2022-03-28T14:58:41Z">
          <w:r>
            <w:rPr>
              <w:rFonts w:hint="default" w:ascii="Times New Roman" w:hAnsi="Times New Roman" w:cs="Times New Roman"/>
              <w:sz w:val="32"/>
              <w:szCs w:val="32"/>
              <w:lang w:val="en-US" w:eastAsia="zh-CN"/>
              <w:rPrChange w:id="1457" w:author="福建省卫生计生委" w:date="2021-03-24T16:48:09Z">
                <w:rPr>
                  <w:rFonts w:hint="eastAsia" w:ascii="仿宋_GB2312" w:hAnsi="仿宋_GB2312" w:cs="仿宋_GB2312"/>
                  <w:sz w:val="32"/>
                  <w:szCs w:val="32"/>
                  <w:lang w:val="en-US" w:eastAsia="zh-CN"/>
                </w:rPr>
              </w:rPrChange>
            </w:rPr>
            <w:delText>业病</w:delText>
          </w:r>
        </w:del>
      </w:ins>
      <w:ins w:id="1458" w:author="福建省卫生计生委" w:date="2021-03-21T17:19:23Z">
        <w:del w:id="1459" w:author="吴彦彦" w:date="2022-03-28T14:58:41Z">
          <w:r>
            <w:rPr>
              <w:rFonts w:hint="default" w:ascii="Times New Roman" w:hAnsi="Times New Roman" w:cs="Times New Roman"/>
              <w:sz w:val="32"/>
              <w:szCs w:val="32"/>
              <w:lang w:val="en-US" w:eastAsia="zh-CN"/>
              <w:rPrChange w:id="1460" w:author="福建省卫生计生委" w:date="2021-03-24T16:48:09Z">
                <w:rPr>
                  <w:rFonts w:hint="eastAsia" w:ascii="仿宋_GB2312" w:hAnsi="仿宋_GB2312" w:cs="仿宋_GB2312"/>
                  <w:sz w:val="32"/>
                  <w:szCs w:val="32"/>
                  <w:lang w:val="en-US" w:eastAsia="zh-CN"/>
                </w:rPr>
              </w:rPrChange>
            </w:rPr>
            <w:delText>危害</w:delText>
          </w:r>
        </w:del>
      </w:ins>
      <w:ins w:id="1461" w:author="福建省卫生计生委" w:date="2021-03-21T17:19:40Z">
        <w:del w:id="1462" w:author="吴彦彦" w:date="2022-03-28T14:58:41Z">
          <w:r>
            <w:rPr>
              <w:rFonts w:hint="default" w:ascii="Times New Roman" w:hAnsi="Times New Roman" w:cs="Times New Roman"/>
              <w:sz w:val="32"/>
              <w:szCs w:val="32"/>
              <w:lang w:val="en-US" w:eastAsia="zh-CN"/>
              <w:rPrChange w:id="1463" w:author="福建省卫生计生委" w:date="2021-03-24T16:48:09Z">
                <w:rPr>
                  <w:rFonts w:hint="eastAsia" w:ascii="仿宋_GB2312" w:hAnsi="仿宋_GB2312" w:cs="仿宋_GB2312"/>
                  <w:sz w:val="32"/>
                  <w:szCs w:val="32"/>
                  <w:lang w:val="en-US" w:eastAsia="zh-CN"/>
                </w:rPr>
              </w:rPrChange>
            </w:rPr>
            <w:delText>监测</w:delText>
          </w:r>
        </w:del>
      </w:ins>
      <w:ins w:id="1464" w:author="福建省卫生计生委" w:date="2021-03-21T17:19:24Z">
        <w:del w:id="1465" w:author="吴彦彦" w:date="2022-03-28T14:58:41Z">
          <w:r>
            <w:rPr>
              <w:rFonts w:hint="default" w:ascii="Times New Roman" w:hAnsi="Times New Roman" w:cs="Times New Roman"/>
              <w:sz w:val="32"/>
              <w:szCs w:val="32"/>
              <w:lang w:val="en-US" w:eastAsia="zh-CN"/>
              <w:rPrChange w:id="1466" w:author="福建省卫生计生委" w:date="2021-03-24T16:48:09Z">
                <w:rPr>
                  <w:rFonts w:hint="eastAsia" w:ascii="仿宋_GB2312" w:hAnsi="仿宋_GB2312" w:cs="仿宋_GB2312"/>
                  <w:sz w:val="32"/>
                  <w:szCs w:val="32"/>
                  <w:lang w:val="en-US" w:eastAsia="zh-CN"/>
                </w:rPr>
              </w:rPrChange>
            </w:rPr>
            <w:delText>能力建设</w:delText>
          </w:r>
        </w:del>
      </w:ins>
      <w:ins w:id="1467" w:author="吴彦彦" w:date="2022-03-28T14:58:45Z">
        <w:r>
          <w:rPr>
            <w:rFonts w:hint="eastAsia" w:cs="Times New Roman"/>
            <w:sz w:val="32"/>
            <w:szCs w:val="32"/>
            <w:lang w:val="en-US" w:eastAsia="zh-CN"/>
          </w:rPr>
          <w:t>工作</w:t>
        </w:r>
      </w:ins>
      <w:ins w:id="1468" w:author="福建省卫生计生委" w:date="2021-03-21T17:19:25Z">
        <w:r>
          <w:rPr>
            <w:rFonts w:hint="default" w:ascii="Times New Roman" w:hAnsi="Times New Roman" w:cs="Times New Roman"/>
            <w:sz w:val="32"/>
            <w:szCs w:val="32"/>
            <w:lang w:val="en-US" w:eastAsia="zh-CN"/>
            <w:rPrChange w:id="1469" w:author="福建省卫生计生委" w:date="2021-03-24T16:48:09Z">
              <w:rPr>
                <w:rFonts w:hint="eastAsia" w:ascii="仿宋_GB2312" w:hAnsi="仿宋_GB2312" w:cs="仿宋_GB2312"/>
                <w:sz w:val="32"/>
                <w:szCs w:val="32"/>
                <w:lang w:val="en-US" w:eastAsia="zh-CN"/>
              </w:rPr>
            </w:rPrChange>
          </w:rPr>
          <w:t>以及</w:t>
        </w:r>
      </w:ins>
      <w:ins w:id="1470" w:author="福建省卫生计生委" w:date="2021-03-21T17:19:51Z">
        <w:r>
          <w:rPr>
            <w:rFonts w:hint="default" w:ascii="Times New Roman" w:hAnsi="Times New Roman" w:cs="Times New Roman"/>
            <w:sz w:val="32"/>
            <w:szCs w:val="32"/>
            <w:lang w:val="en-US" w:eastAsia="zh-CN"/>
            <w:rPrChange w:id="1471" w:author="福建省卫生计生委" w:date="2021-03-24T16:48:09Z">
              <w:rPr>
                <w:rFonts w:hint="eastAsia" w:ascii="仿宋_GB2312" w:hAnsi="仿宋_GB2312" w:cs="仿宋_GB2312"/>
                <w:sz w:val="32"/>
                <w:szCs w:val="32"/>
                <w:lang w:val="en-US" w:eastAsia="zh-CN"/>
              </w:rPr>
            </w:rPrChange>
          </w:rPr>
          <w:t>尘肺病</w:t>
        </w:r>
      </w:ins>
      <w:ins w:id="1472" w:author="福建省卫生计生委" w:date="2021-03-21T17:19:52Z">
        <w:r>
          <w:rPr>
            <w:rFonts w:hint="default" w:ascii="Times New Roman" w:hAnsi="Times New Roman" w:cs="Times New Roman"/>
            <w:sz w:val="32"/>
            <w:szCs w:val="32"/>
            <w:lang w:val="en-US" w:eastAsia="zh-CN"/>
            <w:rPrChange w:id="1473" w:author="福建省卫生计生委" w:date="2021-03-24T16:48:09Z">
              <w:rPr>
                <w:rFonts w:hint="eastAsia" w:ascii="仿宋_GB2312" w:hAnsi="仿宋_GB2312" w:cs="仿宋_GB2312"/>
                <w:sz w:val="32"/>
                <w:szCs w:val="32"/>
                <w:lang w:val="en-US" w:eastAsia="zh-CN"/>
              </w:rPr>
            </w:rPrChange>
          </w:rPr>
          <w:t>康复</w:t>
        </w:r>
      </w:ins>
      <w:ins w:id="1474" w:author="福建省卫生计生委" w:date="2021-03-21T17:19:53Z">
        <w:r>
          <w:rPr>
            <w:rFonts w:hint="default" w:ascii="Times New Roman" w:hAnsi="Times New Roman" w:cs="Times New Roman"/>
            <w:sz w:val="32"/>
            <w:szCs w:val="32"/>
            <w:lang w:val="en-US" w:eastAsia="zh-CN"/>
            <w:rPrChange w:id="1475" w:author="福建省卫生计生委" w:date="2021-03-24T16:48:09Z">
              <w:rPr>
                <w:rFonts w:hint="eastAsia" w:ascii="仿宋_GB2312" w:hAnsi="仿宋_GB2312" w:cs="仿宋_GB2312"/>
                <w:sz w:val="32"/>
                <w:szCs w:val="32"/>
                <w:lang w:val="en-US" w:eastAsia="zh-CN"/>
              </w:rPr>
            </w:rPrChange>
          </w:rPr>
          <w:t>站点</w:t>
        </w:r>
      </w:ins>
      <w:ins w:id="1476" w:author="福建省卫生计生委" w:date="2021-03-21T17:19:54Z">
        <w:r>
          <w:rPr>
            <w:rFonts w:hint="default" w:ascii="Times New Roman" w:hAnsi="Times New Roman" w:cs="Times New Roman"/>
            <w:sz w:val="32"/>
            <w:szCs w:val="32"/>
            <w:lang w:val="en-US" w:eastAsia="zh-CN"/>
            <w:rPrChange w:id="1477" w:author="福建省卫生计生委" w:date="2021-03-24T16:48:09Z">
              <w:rPr>
                <w:rFonts w:hint="eastAsia" w:ascii="仿宋_GB2312" w:hAnsi="仿宋_GB2312" w:cs="仿宋_GB2312"/>
                <w:sz w:val="32"/>
                <w:szCs w:val="32"/>
                <w:lang w:val="en-US" w:eastAsia="zh-CN"/>
              </w:rPr>
            </w:rPrChange>
          </w:rPr>
          <w:t>建设</w:t>
        </w:r>
      </w:ins>
      <w:ins w:id="1478" w:author="福建省卫生计生委" w:date="2021-03-21T17:20:21Z">
        <w:r>
          <w:rPr>
            <w:rFonts w:hint="default" w:ascii="Times New Roman" w:hAnsi="Times New Roman" w:cs="Times New Roman"/>
            <w:sz w:val="32"/>
            <w:szCs w:val="32"/>
            <w:lang w:val="en-US" w:eastAsia="zh-CN"/>
            <w:rPrChange w:id="1479" w:author="福建省卫生计生委" w:date="2021-03-24T16:48:09Z">
              <w:rPr>
                <w:rFonts w:hint="eastAsia" w:ascii="仿宋_GB2312" w:hAnsi="仿宋_GB2312" w:cs="仿宋_GB2312"/>
                <w:sz w:val="32"/>
                <w:szCs w:val="32"/>
                <w:lang w:val="en-US" w:eastAsia="zh-CN"/>
              </w:rPr>
            </w:rPrChange>
          </w:rPr>
          <w:t>。</w:t>
        </w:r>
      </w:ins>
    </w:p>
    <w:p>
      <w:pPr>
        <w:adjustRightInd w:val="0"/>
        <w:snapToGrid w:val="0"/>
        <w:spacing w:beforeLines="0" w:afterLines="0" w:line="590" w:lineRule="exact"/>
        <w:ind w:firstLine="636" w:firstLineChars="200"/>
        <w:outlineLvl w:val="9"/>
        <w:rPr>
          <w:ins w:id="1481" w:author="吴彦彦" w:date="2022-03-28T15:01:57Z"/>
          <w:rFonts w:hint="default" w:ascii="Times New Roman" w:hAnsi="Times New Roman" w:cs="Times New Roman"/>
          <w:sz w:val="32"/>
          <w:szCs w:val="32"/>
          <w:highlight w:val="none"/>
          <w:lang w:val="en-US" w:eastAsia="zh-CN"/>
        </w:rPr>
        <w:pPrChange w:id="1480" w:author="吴彦彦" w:date="2022-03-28T17:28:32Z">
          <w:pPr>
            <w:snapToGrid/>
            <w:spacing w:beforeLines="0" w:afterLines="0" w:line="590" w:lineRule="exact"/>
            <w:ind w:firstLine="640" w:firstLineChars="200"/>
            <w:outlineLvl w:val="0"/>
          </w:pPr>
        </w:pPrChange>
      </w:pPr>
      <w:ins w:id="1482" w:author="吴彦彦" w:date="2022-03-28T14:58:55Z">
        <w:r>
          <w:rPr>
            <w:rFonts w:hint="eastAsia" w:ascii="仿宋_GB2312" w:hAnsi="仿宋_GB2312" w:cs="仿宋_GB2312"/>
            <w:b/>
            <w:bCs/>
            <w:sz w:val="32"/>
            <w:szCs w:val="32"/>
            <w:lang w:val="en-US" w:eastAsia="zh-CN"/>
            <w:rPrChange w:id="1483" w:author="吴彦彦" w:date="2022-03-28T17:30:23Z">
              <w:rPr>
                <w:rFonts w:hint="eastAsia" w:cs="Times New Roman"/>
                <w:sz w:val="32"/>
                <w:szCs w:val="32"/>
                <w:lang w:val="en-US" w:eastAsia="zh-CN"/>
              </w:rPr>
            </w:rPrChange>
          </w:rPr>
          <w:t>（</w:t>
        </w:r>
      </w:ins>
      <w:ins w:id="1484" w:author="吴彦彦" w:date="2022-03-28T14:58:57Z">
        <w:r>
          <w:rPr>
            <w:rFonts w:hint="eastAsia" w:ascii="仿宋_GB2312" w:hAnsi="仿宋_GB2312" w:cs="仿宋_GB2312"/>
            <w:b/>
            <w:bCs/>
            <w:sz w:val="32"/>
            <w:szCs w:val="32"/>
            <w:lang w:val="en-US" w:eastAsia="zh-CN"/>
            <w:rPrChange w:id="1485" w:author="吴彦彦" w:date="2022-03-28T17:30:23Z">
              <w:rPr>
                <w:rFonts w:hint="eastAsia" w:cs="Times New Roman"/>
                <w:sz w:val="32"/>
                <w:szCs w:val="32"/>
                <w:lang w:val="en-US" w:eastAsia="zh-CN"/>
              </w:rPr>
            </w:rPrChange>
          </w:rPr>
          <w:t>4</w:t>
        </w:r>
      </w:ins>
      <w:ins w:id="1486" w:author="吴彦彦" w:date="2022-03-28T14:58:55Z">
        <w:r>
          <w:rPr>
            <w:rFonts w:hint="eastAsia" w:ascii="仿宋_GB2312" w:hAnsi="仿宋_GB2312" w:cs="仿宋_GB2312"/>
            <w:b/>
            <w:bCs/>
            <w:sz w:val="32"/>
            <w:szCs w:val="32"/>
            <w:lang w:val="en-US" w:eastAsia="zh-CN"/>
            <w:rPrChange w:id="1487" w:author="吴彦彦" w:date="2022-03-28T17:30:23Z">
              <w:rPr>
                <w:rFonts w:hint="eastAsia" w:cs="Times New Roman"/>
                <w:sz w:val="32"/>
                <w:szCs w:val="32"/>
                <w:lang w:val="en-US" w:eastAsia="zh-CN"/>
              </w:rPr>
            </w:rPrChange>
          </w:rPr>
          <w:t>）</w:t>
        </w:r>
      </w:ins>
      <w:ins w:id="1488" w:author="吴彦彦" w:date="2022-03-28T15:01:57Z">
        <w:r>
          <w:rPr>
            <w:rFonts w:hint="eastAsia" w:ascii="仿宋_GB2312" w:hAnsi="仿宋_GB2312" w:cs="仿宋_GB2312"/>
            <w:b/>
            <w:bCs/>
            <w:sz w:val="32"/>
            <w:szCs w:val="32"/>
            <w:highlight w:val="none"/>
            <w:lang w:val="en-US" w:eastAsia="zh-CN"/>
            <w:rPrChange w:id="1489" w:author="吴彦彦" w:date="2022-03-28T17:30:23Z">
              <w:rPr>
                <w:rFonts w:hint="eastAsia" w:cs="Times New Roman"/>
                <w:b/>
                <w:bCs/>
                <w:sz w:val="32"/>
                <w:szCs w:val="32"/>
                <w:highlight w:val="none"/>
                <w:lang w:val="en-US" w:eastAsia="zh-CN"/>
              </w:rPr>
            </w:rPrChange>
          </w:rPr>
          <w:t>医改经验推广补助资金：</w:t>
        </w:r>
      </w:ins>
      <w:ins w:id="1490" w:author="吴彦彦" w:date="2022-03-28T15:32:05Z">
        <w:r>
          <w:rPr>
            <w:rFonts w:hint="eastAsia" w:ascii="仿宋_GB2312" w:hAnsi="仿宋_GB2312" w:eastAsia="仿宋_GB2312" w:cs="仿宋_GB2312"/>
            <w:sz w:val="32"/>
            <w:szCs w:val="32"/>
          </w:rPr>
          <w:t>三明市深入贯彻落实习近平总书记</w:t>
        </w:r>
      </w:ins>
      <w:ins w:id="1491" w:author="吴彦彦" w:date="2022-03-28T15:32:05Z">
        <w:r>
          <w:rPr>
            <w:rFonts w:hint="eastAsia" w:ascii="仿宋_GB2312" w:hAnsi="仿宋_GB2312" w:eastAsia="仿宋_GB2312" w:cs="仿宋_GB2312"/>
            <w:sz w:val="32"/>
            <w:szCs w:val="32"/>
            <w:lang w:eastAsia="zh-CN"/>
          </w:rPr>
          <w:t>亲临沙县区总医院考察时的</w:t>
        </w:r>
      </w:ins>
      <w:ins w:id="1492" w:author="吴彦彦" w:date="2022-03-28T15:32:05Z">
        <w:r>
          <w:rPr>
            <w:rFonts w:hint="eastAsia" w:ascii="仿宋_GB2312" w:hAnsi="仿宋_GB2312" w:eastAsia="仿宋_GB2312" w:cs="仿宋_GB2312"/>
            <w:sz w:val="32"/>
            <w:szCs w:val="32"/>
          </w:rPr>
          <w:t>重要嘱托，按照省委、省政府部署要求，发扬苏区医疗卫生“一切为了人民健康”优良传统，坚持问题导向，着眼提升人民群众改革获得感，在努力解决“看病难、看病贵”基础上，制定实施《三明市实施“六大工程”推进医改再出发行动方案》</w:t>
        </w:r>
      </w:ins>
      <w:ins w:id="1493" w:author="吴彦彦" w:date="2022-03-28T15:32:05Z">
        <w:r>
          <w:rPr>
            <w:rFonts w:hint="eastAsia" w:ascii="仿宋_GB2312" w:hAnsi="仿宋_GB2312" w:eastAsia="仿宋_GB2312" w:cs="仿宋_GB2312"/>
            <w:sz w:val="32"/>
            <w:szCs w:val="32"/>
            <w:lang w:eastAsia="zh-CN"/>
          </w:rPr>
          <w:t>、</w:t>
        </w:r>
      </w:ins>
      <w:ins w:id="1494" w:author="吴彦彦" w:date="2022-03-28T15:32:05Z">
        <w:r>
          <w:rPr>
            <w:rFonts w:hint="eastAsia" w:ascii="仿宋_GB2312" w:hAnsi="仿宋_GB2312" w:eastAsia="仿宋_GB2312" w:cs="仿宋_GB2312"/>
            <w:sz w:val="32"/>
            <w:szCs w:val="32"/>
          </w:rPr>
          <w:t>《进一步巩固提升三明医改二十二条措施》等政策文件，推动医改政策体系持续完善</w:t>
        </w:r>
      </w:ins>
      <w:ins w:id="1495" w:author="吴彦彦" w:date="2022-03-28T15:32:05Z">
        <w:r>
          <w:rPr>
            <w:rFonts w:hint="eastAsia" w:ascii="仿宋_GB2312" w:hAnsi="仿宋_GB2312" w:eastAsia="仿宋_GB2312" w:cs="仿宋_GB2312"/>
            <w:sz w:val="32"/>
            <w:szCs w:val="32"/>
            <w:lang w:eastAsia="zh-CN"/>
          </w:rPr>
          <w:t>，巩固扩大改革成效。</w:t>
        </w:r>
      </w:ins>
    </w:p>
    <w:p>
      <w:pPr>
        <w:snapToGrid/>
        <w:spacing w:beforeLines="-2147483648" w:afterLines="-2147483648" w:line="590" w:lineRule="exact"/>
        <w:ind w:firstLine="640" w:firstLineChars="200"/>
        <w:outlineLvl w:val="9"/>
        <w:rPr>
          <w:rFonts w:hint="default" w:ascii="Times New Roman" w:hAnsi="Times New Roman" w:eastAsia="仿宋_GB2312" w:cs="Times New Roman"/>
          <w:b w:val="0"/>
          <w:bCs w:val="0"/>
          <w:sz w:val="32"/>
          <w:szCs w:val="32"/>
          <w:rPrChange w:id="1497" w:author="福建省卫生计生委" w:date="2021-03-24T16:48:09Z">
            <w:rPr>
              <w:rFonts w:hint="eastAsia" w:ascii="Times New Roman" w:hAnsi="Times New Roman" w:eastAsia="仿宋_GB2312" w:cs="Times New Roman"/>
              <w:b w:val="0"/>
              <w:bCs w:val="0"/>
              <w:sz w:val="32"/>
              <w:szCs w:val="32"/>
            </w:rPr>
          </w:rPrChange>
        </w:rPr>
        <w:pPrChange w:id="1496" w:author="吴彦彦" w:date="2022-03-28T17:28:32Z">
          <w:pPr>
            <w:snapToGrid/>
            <w:spacing w:beforeLines="0" w:afterLines="0" w:line="590" w:lineRule="exact"/>
            <w:ind w:firstLine="640" w:firstLineChars="200"/>
            <w:outlineLvl w:val="0"/>
          </w:pPr>
        </w:pPrChange>
      </w:pPr>
      <w:ins w:id="1498" w:author="吴彦彦" w:date="2022-03-28T15:01:57Z">
        <w:r>
          <w:rPr>
            <w:rFonts w:hint="eastAsia" w:ascii="仿宋_GB2312" w:hAnsi="仿宋_GB2312" w:cs="仿宋_GB2312"/>
            <w:b/>
            <w:bCs/>
            <w:sz w:val="32"/>
            <w:szCs w:val="32"/>
            <w:highlight w:val="none"/>
            <w:lang w:val="en-US" w:eastAsia="zh-CN"/>
            <w:rPrChange w:id="1499" w:author="吴彦彦" w:date="2022-03-28T17:30:32Z">
              <w:rPr>
                <w:rFonts w:hint="eastAsia" w:ascii="Times New Roman" w:hAnsi="Times New Roman" w:cs="Times New Roman"/>
                <w:sz w:val="32"/>
                <w:szCs w:val="32"/>
                <w:highlight w:val="none"/>
                <w:lang w:val="en-US" w:eastAsia="zh-CN"/>
              </w:rPr>
            </w:rPrChange>
          </w:rPr>
          <w:t>（5）</w:t>
        </w:r>
      </w:ins>
      <w:ins w:id="1500" w:author="吴彦彦" w:date="2022-03-28T15:01:57Z">
        <w:r>
          <w:rPr>
            <w:rFonts w:hint="eastAsia" w:ascii="仿宋_GB2312" w:hAnsi="仿宋_GB2312" w:cs="仿宋_GB2312"/>
            <w:b/>
            <w:bCs/>
            <w:sz w:val="32"/>
            <w:szCs w:val="32"/>
            <w:highlight w:val="none"/>
            <w:lang w:val="en-US" w:eastAsia="zh-CN"/>
            <w:rPrChange w:id="1501" w:author="吴彦彦" w:date="2022-03-28T17:30:31Z">
              <w:rPr>
                <w:rFonts w:hint="eastAsia" w:ascii="Times New Roman" w:hAnsi="Times New Roman" w:cs="Times New Roman"/>
                <w:b/>
                <w:bCs/>
                <w:sz w:val="32"/>
                <w:szCs w:val="32"/>
                <w:highlight w:val="none"/>
                <w:lang w:val="en-US" w:eastAsia="zh-CN"/>
              </w:rPr>
            </w:rPrChange>
          </w:rPr>
          <w:t>国家临床重点专科建设补助资金</w:t>
        </w:r>
      </w:ins>
      <w:ins w:id="1502" w:author="吴彦彦" w:date="2022-03-28T15:01:57Z">
        <w:r>
          <w:rPr>
            <w:rFonts w:hint="eastAsia" w:ascii="仿宋_GB2312" w:hAnsi="仿宋_GB2312" w:cs="仿宋_GB2312"/>
            <w:b/>
            <w:bCs/>
            <w:sz w:val="32"/>
            <w:szCs w:val="32"/>
            <w:highlight w:val="none"/>
            <w:lang w:val="en-US" w:eastAsia="zh-CN"/>
            <w:rPrChange w:id="1503" w:author="吴彦彦" w:date="2022-03-28T17:30:32Z">
              <w:rPr>
                <w:rFonts w:hint="eastAsia" w:ascii="Times New Roman" w:hAnsi="Times New Roman" w:cs="Times New Roman"/>
                <w:sz w:val="32"/>
                <w:szCs w:val="32"/>
                <w:highlight w:val="none"/>
                <w:lang w:val="en-US" w:eastAsia="zh-CN"/>
              </w:rPr>
            </w:rPrChange>
          </w:rPr>
          <w:t>：</w:t>
        </w:r>
      </w:ins>
      <w:ins w:id="1504" w:author="吴彦彦" w:date="2022-03-28T15:08:10Z">
        <w:r>
          <w:rPr>
            <w:rFonts w:hint="eastAsia" w:ascii="仿宋_GB2312" w:hAnsi="仿宋_GB2312" w:eastAsia="仿宋_GB2312" w:cs="仿宋_GB2312"/>
            <w:sz w:val="32"/>
            <w:szCs w:val="32"/>
            <w:lang w:val="en-US" w:eastAsia="zh-CN"/>
          </w:rPr>
          <w:t>省卫健委制定了《国家临床重点专科福建省建设项目遴选评估标准》，下发了《关于组织申报2021年国家临床重点专科建设项目的通知》，按照简单、客观、公正的原则，采用数据分析和声誉评价相结合的方式，在各医院遴选推荐的基础上，组织相关专家对照《国家临床重点专科福建省建设项目遴选评估标准》，择优遴选了6个国家临床重点专科建设项目。各项目建设单位按照“一项目一方案”要求，组织编制实施方案，明确建设目标（总体目标和年度目标）</w:t>
        </w:r>
      </w:ins>
      <w:ins w:id="1505" w:author="吴彦彦" w:date="2022-03-28T15:08:10Z">
        <w:del w:id="1506" w:author="福建省卫生计生委" w:date="2022-04-01T17:35:12Z">
          <w:r>
            <w:rPr>
              <w:rFonts w:hint="eastAsia" w:ascii="仿宋_GB2312" w:hAnsi="仿宋_GB2312" w:eastAsia="仿宋_GB2312" w:cs="仿宋_GB2312"/>
              <w:sz w:val="32"/>
              <w:szCs w:val="32"/>
              <w:lang w:val="en-US" w:eastAsia="zh-CN"/>
            </w:rPr>
            <w:delText>，</w:delText>
          </w:r>
        </w:del>
      </w:ins>
      <w:ins w:id="1507" w:author="福建省卫生计生委" w:date="2022-04-01T17:35:12Z">
        <w:r>
          <w:rPr>
            <w:rFonts w:hint="eastAsia" w:ascii="仿宋_GB2312" w:hAnsi="仿宋_GB2312" w:cs="仿宋_GB2312"/>
            <w:sz w:val="32"/>
            <w:szCs w:val="32"/>
            <w:lang w:val="en-US" w:eastAsia="zh-CN"/>
          </w:rPr>
          <w:t>、</w:t>
        </w:r>
      </w:ins>
      <w:ins w:id="1508" w:author="吴彦彦" w:date="2022-03-28T15:08:10Z">
        <w:r>
          <w:rPr>
            <w:rFonts w:hint="eastAsia" w:ascii="仿宋_GB2312" w:hAnsi="仿宋_GB2312" w:eastAsia="仿宋_GB2312" w:cs="仿宋_GB2312"/>
            <w:sz w:val="32"/>
            <w:szCs w:val="32"/>
            <w:lang w:val="en-US" w:eastAsia="zh-CN"/>
          </w:rPr>
          <w:t>主要建设任务、时间进度</w:t>
        </w:r>
      </w:ins>
      <w:ins w:id="1509" w:author="吴彦彦" w:date="2022-03-28T15:08:10Z">
        <w:del w:id="1510" w:author="福建省卫生计生委" w:date="2022-04-01T17:35:20Z">
          <w:r>
            <w:rPr>
              <w:rFonts w:hint="eastAsia" w:ascii="仿宋_GB2312" w:hAnsi="仿宋_GB2312" w:eastAsia="仿宋_GB2312" w:cs="仿宋_GB2312"/>
              <w:sz w:val="32"/>
              <w:szCs w:val="32"/>
              <w:lang w:val="en-US" w:eastAsia="zh-CN"/>
            </w:rPr>
            <w:delText>，</w:delText>
          </w:r>
        </w:del>
      </w:ins>
      <w:ins w:id="1511" w:author="福建省卫生计生委" w:date="2022-04-01T17:35:20Z">
        <w:r>
          <w:rPr>
            <w:rFonts w:hint="eastAsia" w:ascii="仿宋_GB2312" w:hAnsi="仿宋_GB2312" w:cs="仿宋_GB2312"/>
            <w:sz w:val="32"/>
            <w:szCs w:val="32"/>
            <w:lang w:val="en-US" w:eastAsia="zh-CN"/>
          </w:rPr>
          <w:t>、</w:t>
        </w:r>
      </w:ins>
      <w:ins w:id="1512" w:author="吴彦彦" w:date="2022-03-28T15:08:10Z">
        <w:r>
          <w:rPr>
            <w:rFonts w:hint="eastAsia" w:ascii="仿宋_GB2312" w:hAnsi="仿宋_GB2312" w:eastAsia="仿宋_GB2312" w:cs="仿宋_GB2312"/>
            <w:sz w:val="32"/>
            <w:szCs w:val="32"/>
            <w:lang w:val="en-US" w:eastAsia="zh-CN"/>
          </w:rPr>
          <w:t>保障措施等。各项目单位建立院内工作责任制，指定部门和专人负责项目的组织协调工作，明确各相关部门的目标任务、工作职责，保障项目顺利实施。</w:t>
        </w:r>
      </w:ins>
    </w:p>
    <w:p>
      <w:pPr>
        <w:spacing w:beforeLines="0" w:afterLines="0" w:line="590" w:lineRule="exact"/>
        <w:ind w:firstLine="642" w:firstLineChars="200"/>
        <w:outlineLvl w:val="0"/>
        <w:rPr>
          <w:rFonts w:hint="default" w:ascii="Times New Roman" w:hAnsi="Times New Roman" w:eastAsia="楷体_GB2312" w:cs="Times New Roman"/>
          <w:b/>
          <w:bCs/>
          <w:sz w:val="32"/>
          <w:szCs w:val="32"/>
          <w:lang w:eastAsia="zh-CN"/>
          <w:rPrChange w:id="1513" w:author="福建省卫生计生委" w:date="2021-03-24T16:48:09Z">
            <w:rPr>
              <w:rFonts w:hint="eastAsia" w:ascii="Times New Roman" w:hAnsi="Times New Roman" w:eastAsia="楷体_GB2312" w:cs="楷体_GB2312"/>
              <w:b/>
              <w:bCs/>
              <w:sz w:val="32"/>
              <w:szCs w:val="32"/>
              <w:lang w:eastAsia="zh-CN"/>
            </w:rPr>
          </w:rPrChange>
        </w:rPr>
      </w:pPr>
      <w:r>
        <w:rPr>
          <w:rFonts w:hint="default" w:ascii="Times New Roman" w:hAnsi="Times New Roman" w:eastAsia="楷体_GB2312" w:cs="Times New Roman"/>
          <w:b/>
          <w:bCs/>
          <w:sz w:val="32"/>
          <w:szCs w:val="32"/>
          <w:rPrChange w:id="1514" w:author="福建省卫生计生委" w:date="2021-03-24T16:48:09Z">
            <w:rPr>
              <w:rFonts w:hint="eastAsia" w:ascii="Times New Roman" w:hAnsi="Times New Roman" w:eastAsia="楷体_GB2312" w:cs="楷体_GB2312"/>
              <w:b/>
              <w:bCs/>
              <w:sz w:val="32"/>
              <w:szCs w:val="32"/>
            </w:rPr>
          </w:rPrChange>
        </w:rPr>
        <w:t>（二）</w:t>
      </w:r>
      <w:r>
        <w:rPr>
          <w:rFonts w:hint="default" w:ascii="Times New Roman" w:hAnsi="Times New Roman" w:eastAsia="楷体_GB2312" w:cs="Times New Roman"/>
          <w:b/>
          <w:bCs/>
          <w:sz w:val="32"/>
          <w:szCs w:val="32"/>
          <w:lang w:eastAsia="zh-CN"/>
          <w:rPrChange w:id="1515" w:author="福建省卫生计生委" w:date="2021-03-24T16:48:09Z">
            <w:rPr>
              <w:rFonts w:hint="eastAsia" w:ascii="Times New Roman" w:hAnsi="Times New Roman" w:eastAsia="楷体_GB2312" w:cs="楷体_GB2312"/>
              <w:b/>
              <w:bCs/>
              <w:sz w:val="32"/>
              <w:szCs w:val="32"/>
              <w:lang w:eastAsia="zh-CN"/>
            </w:rPr>
          </w:rPrChange>
        </w:rPr>
        <w:t>总体绩效目标完成情况</w:t>
      </w:r>
    </w:p>
    <w:p>
      <w:pPr>
        <w:snapToGrid w:val="0"/>
        <w:spacing w:beforeLines="0" w:afterLines="0" w:line="590" w:lineRule="exact"/>
        <w:ind w:firstLine="640" w:firstLineChars="200"/>
        <w:outlineLvl w:val="9"/>
        <w:rPr>
          <w:ins w:id="1517" w:author="福建省卫生计生委" w:date="2021-03-21T16:50:51Z"/>
          <w:del w:id="1518" w:author="吴彦彦" w:date="2022-03-28T15:11:53Z"/>
          <w:rFonts w:hint="default" w:ascii="Times New Roman" w:hAnsi="Times New Roman" w:cs="Times New Roman"/>
          <w:color w:val="auto"/>
          <w:sz w:val="32"/>
          <w:szCs w:val="32"/>
          <w:lang w:eastAsia="zh-CN"/>
          <w:rPrChange w:id="1519" w:author="福建省卫生计生委" w:date="2021-03-24T16:48:09Z">
            <w:rPr>
              <w:ins w:id="1520" w:author="福建省卫生计生委" w:date="2021-03-21T16:50:51Z"/>
              <w:del w:id="1521" w:author="吴彦彦" w:date="2022-03-28T15:11:53Z"/>
              <w:rFonts w:hint="eastAsia" w:ascii="Times New Roman" w:hAnsi="Times New Roman" w:cs="Times New Roman"/>
              <w:color w:val="auto"/>
              <w:sz w:val="32"/>
              <w:szCs w:val="32"/>
              <w:lang w:eastAsia="zh-CN"/>
            </w:rPr>
          </w:rPrChange>
        </w:rPr>
        <w:pPrChange w:id="1516" w:author="吴彦彦" w:date="2022-03-28T17:28:32Z">
          <w:pPr>
            <w:snapToGrid w:val="0"/>
            <w:spacing w:beforeLines="0" w:afterLines="0" w:line="590" w:lineRule="exact"/>
            <w:ind w:firstLine="640" w:firstLineChars="200"/>
            <w:outlineLvl w:val="9"/>
          </w:pPr>
        </w:pPrChange>
      </w:pPr>
      <w:ins w:id="1522" w:author="福建省卫生计生委" w:date="2021-03-21T17:05:18Z">
        <w:r>
          <w:rPr>
            <w:rFonts w:hint="default" w:cs="Times New Roman"/>
            <w:b w:val="0"/>
            <w:bCs w:val="0"/>
            <w:sz w:val="32"/>
            <w:szCs w:val="32"/>
            <w:lang w:val="en-US" w:eastAsia="zh-CN"/>
            <w:rPrChange w:id="1523" w:author="福建省卫生计生委" w:date="2021-03-24T16:48:09Z">
              <w:rPr>
                <w:rFonts w:hint="eastAsia" w:cs="Times New Roman"/>
                <w:b w:val="0"/>
                <w:bCs w:val="0"/>
                <w:sz w:val="32"/>
                <w:szCs w:val="32"/>
                <w:lang w:val="en-US" w:eastAsia="zh-CN"/>
              </w:rPr>
            </w:rPrChange>
          </w:rPr>
          <w:t>1.</w:t>
        </w:r>
      </w:ins>
      <w:ins w:id="1524" w:author="福建省卫生计生委" w:date="2021-03-21T16:50:23Z">
        <w:r>
          <w:rPr>
            <w:rFonts w:hint="default" w:ascii="Times New Roman" w:hAnsi="Times New Roman" w:eastAsia="仿宋_GB2312" w:cs="Times New Roman"/>
            <w:b/>
            <w:bCs/>
            <w:sz w:val="32"/>
            <w:szCs w:val="32"/>
            <w:lang w:eastAsia="zh-CN"/>
            <w:rPrChange w:id="1525" w:author="福建省卫生计生委" w:date="2021-03-24T16:48:09Z">
              <w:rPr>
                <w:rFonts w:hint="eastAsia" w:ascii="仿宋_GB2312" w:hAnsi="仿宋_GB2312" w:eastAsia="仿宋_GB2312" w:cs="仿宋_GB2312"/>
                <w:b/>
                <w:bCs/>
                <w:sz w:val="32"/>
                <w:szCs w:val="32"/>
                <w:lang w:eastAsia="zh-CN"/>
              </w:rPr>
            </w:rPrChange>
          </w:rPr>
          <w:t>公立医院综合改革补助资金：</w:t>
        </w:r>
      </w:ins>
      <w:ins w:id="1526" w:author="吴彦彦" w:date="2022-03-28T15:10:46Z">
        <w:r>
          <w:rPr>
            <w:rFonts w:hint="eastAsia" w:ascii="仿宋_GB2312" w:hAnsi="仿宋_GB2312" w:eastAsia="仿宋_GB2312" w:cs="仿宋_GB2312"/>
            <w:b w:val="0"/>
            <w:bCs w:val="0"/>
            <w:sz w:val="32"/>
            <w:szCs w:val="32"/>
          </w:rPr>
          <w:t>2021年以来，</w:t>
        </w:r>
      </w:ins>
      <w:ins w:id="1527" w:author="吴彦彦" w:date="2022-03-28T15:10:46Z">
        <w:r>
          <w:rPr>
            <w:rFonts w:hint="eastAsia" w:ascii="仿宋_GB2312" w:hAnsi="仿宋_GB2312" w:eastAsia="仿宋_GB2312" w:cs="仿宋_GB2312"/>
            <w:b w:val="0"/>
            <w:bCs w:val="0"/>
            <w:sz w:val="32"/>
            <w:szCs w:val="32"/>
            <w:lang w:eastAsia="zh-CN"/>
          </w:rPr>
          <w:t>福建</w:t>
        </w:r>
      </w:ins>
      <w:ins w:id="1528" w:author="吴彦彦" w:date="2022-03-28T15:10:46Z">
        <w:r>
          <w:rPr>
            <w:rFonts w:hint="eastAsia" w:ascii="仿宋_GB2312" w:hAnsi="仿宋_GB2312" w:eastAsia="仿宋_GB2312" w:cs="仿宋_GB2312"/>
            <w:b w:val="0"/>
            <w:bCs w:val="0"/>
            <w:sz w:val="32"/>
            <w:szCs w:val="32"/>
          </w:rPr>
          <w:t>省深入学习贯彻习近平总书记来闽考察重要讲话精神，以及孙春兰副总理去年7月来闽调研的指导要求，</w:t>
        </w:r>
      </w:ins>
      <w:ins w:id="1529" w:author="吴彦彦" w:date="2022-03-28T15:10:46Z">
        <w:r>
          <w:rPr>
            <w:rFonts w:hint="eastAsia" w:ascii="仿宋_GB2312" w:hAnsi="仿宋_GB2312" w:eastAsia="仿宋_GB2312" w:cs="仿宋_GB2312"/>
            <w:b w:val="0"/>
            <w:bCs w:val="0"/>
            <w:sz w:val="32"/>
            <w:szCs w:val="32"/>
            <w:lang w:eastAsia="zh-CN"/>
          </w:rPr>
          <w:t>持续深化公立医院综合改革，取得积极成效。</w:t>
        </w:r>
      </w:ins>
      <w:ins w:id="1530" w:author="吴彦彦" w:date="2022-03-28T15:10:46Z">
        <w:r>
          <w:rPr>
            <w:rFonts w:hint="eastAsia" w:ascii="仿宋_GB2312" w:hAnsi="仿宋_GB2312" w:eastAsia="仿宋_GB2312" w:cs="仿宋_GB2312"/>
            <w:b w:val="0"/>
            <w:bCs w:val="0"/>
            <w:sz w:val="32"/>
            <w:szCs w:val="32"/>
            <w:lang w:val="en-US" w:eastAsia="zh-CN"/>
            <w:rPrChange w:id="1531" w:author="吴彦彦" w:date="2022-03-28T15:13:22Z">
              <w:rPr>
                <w:rFonts w:hint="eastAsia" w:ascii="仿宋_GB2312" w:hAnsi="仿宋_GB2312" w:eastAsia="仿宋_GB2312" w:cs="仿宋_GB2312"/>
                <w:b/>
                <w:bCs/>
                <w:sz w:val="32"/>
                <w:szCs w:val="32"/>
                <w:lang w:val="en-US" w:eastAsia="zh-CN"/>
              </w:rPr>
            </w:rPrChange>
          </w:rPr>
          <w:t>一是</w:t>
        </w:r>
      </w:ins>
      <w:ins w:id="1532" w:author="吴彦彦" w:date="2022-03-28T15:10:46Z">
        <w:r>
          <w:rPr>
            <w:rFonts w:hint="eastAsia" w:ascii="仿宋_GB2312" w:hAnsi="仿宋_GB2312" w:eastAsia="仿宋_GB2312" w:cs="仿宋_GB2312"/>
            <w:b w:val="0"/>
            <w:bCs w:val="0"/>
            <w:sz w:val="32"/>
            <w:szCs w:val="32"/>
            <w:lang w:val="en-US" w:eastAsia="zh-CN"/>
          </w:rPr>
          <w:t>优化改革推进机制。</w:t>
        </w:r>
      </w:ins>
      <w:ins w:id="1533" w:author="吴彦彦" w:date="2022-03-28T15:12:30Z">
        <w:r>
          <w:rPr>
            <w:rFonts w:hint="eastAsia" w:ascii="仿宋_GB2312" w:hAnsi="仿宋_GB2312" w:eastAsia="仿宋_GB2312" w:cs="仿宋_GB2312"/>
            <w:b w:val="0"/>
            <w:bCs w:val="0"/>
            <w:sz w:val="32"/>
            <w:szCs w:val="32"/>
            <w:lang w:val="en-US" w:eastAsia="zh-CN"/>
            <w:rPrChange w:id="1534" w:author="吴彦彦" w:date="2022-03-28T15:13:22Z">
              <w:rPr>
                <w:rFonts w:hint="eastAsia" w:ascii="仿宋_GB2312" w:hAnsi="仿宋_GB2312" w:eastAsia="仿宋_GB2312" w:cs="仿宋_GB2312"/>
                <w:b/>
                <w:bCs/>
                <w:sz w:val="32"/>
                <w:szCs w:val="32"/>
                <w:lang w:val="en-US" w:eastAsia="zh-CN"/>
              </w:rPr>
            </w:rPrChange>
          </w:rPr>
          <w:t>二是</w:t>
        </w:r>
      </w:ins>
      <w:ins w:id="1535" w:author="吴彦彦" w:date="2022-03-28T15:12:36Z">
        <w:r>
          <w:rPr>
            <w:rFonts w:hint="eastAsia" w:ascii="仿宋_GB2312" w:hAnsi="仿宋_GB2312" w:cs="仿宋_GB2312"/>
            <w:b w:val="0"/>
            <w:bCs w:val="0"/>
            <w:sz w:val="32"/>
            <w:szCs w:val="32"/>
            <w:lang w:val="en-US" w:eastAsia="zh-CN"/>
            <w:rPrChange w:id="1536" w:author="吴彦彦" w:date="2022-03-28T15:12:40Z">
              <w:rPr>
                <w:rFonts w:hint="eastAsia" w:ascii="仿宋_GB2312" w:hAnsi="仿宋_GB2312" w:cs="仿宋_GB2312"/>
                <w:b/>
                <w:bCs/>
                <w:sz w:val="32"/>
                <w:szCs w:val="32"/>
                <w:lang w:val="en-US" w:eastAsia="zh-CN"/>
              </w:rPr>
            </w:rPrChange>
          </w:rPr>
          <w:t>持续</w:t>
        </w:r>
      </w:ins>
      <w:ins w:id="1537" w:author="吴彦彦" w:date="2022-03-28T15:12:30Z">
        <w:r>
          <w:rPr>
            <w:rFonts w:hint="eastAsia" w:ascii="仿宋_GB2312" w:hAnsi="仿宋_GB2312" w:eastAsia="仿宋_GB2312" w:cs="仿宋_GB2312"/>
            <w:b w:val="0"/>
            <w:bCs w:val="0"/>
            <w:sz w:val="32"/>
            <w:szCs w:val="32"/>
            <w:lang w:val="en-US" w:eastAsia="zh-CN"/>
          </w:rPr>
          <w:t>完善改革政策措施。</w:t>
        </w:r>
      </w:ins>
      <w:ins w:id="1538" w:author="吴彦彦" w:date="2022-03-28T15:12:47Z">
        <w:r>
          <w:rPr>
            <w:rFonts w:hint="eastAsia" w:ascii="仿宋_GB2312" w:hAnsi="仿宋_GB2312" w:cs="仿宋_GB2312"/>
            <w:b w:val="0"/>
            <w:bCs w:val="0"/>
            <w:sz w:val="32"/>
            <w:szCs w:val="32"/>
            <w:lang w:val="en-US" w:eastAsia="zh-CN"/>
          </w:rPr>
          <w:t>三是</w:t>
        </w:r>
      </w:ins>
      <w:ins w:id="1539" w:author="吴彦彦" w:date="2022-03-28T15:13:17Z">
        <w:r>
          <w:rPr>
            <w:rFonts w:hint="eastAsia" w:ascii="仿宋_GB2312" w:hAnsi="仿宋_GB2312" w:cs="仿宋_GB2312"/>
            <w:b w:val="0"/>
            <w:bCs w:val="0"/>
            <w:sz w:val="32"/>
            <w:szCs w:val="32"/>
            <w:lang w:val="en-US" w:eastAsia="zh-CN"/>
          </w:rPr>
          <w:t>不断</w:t>
        </w:r>
      </w:ins>
      <w:ins w:id="1540" w:author="吴彦彦" w:date="2022-03-28T15:13:13Z">
        <w:r>
          <w:rPr>
            <w:rFonts w:hint="eastAsia" w:ascii="仿宋_GB2312" w:hAnsi="仿宋_GB2312" w:eastAsia="仿宋_GB2312" w:cs="仿宋_GB2312"/>
            <w:sz w:val="32"/>
            <w:szCs w:val="32"/>
            <w:lang w:eastAsia="zh-CN"/>
          </w:rPr>
          <w:t>加大财政投入力度。</w:t>
        </w:r>
      </w:ins>
      <w:del w:id="1541" w:author="吴彦彦" w:date="2022-03-28T15:11:53Z">
        <w:r>
          <w:rPr>
            <w:rFonts w:hint="default" w:ascii="Times New Roman" w:hAnsi="Times New Roman" w:eastAsia="仿宋_GB2312" w:cs="Times New Roman"/>
            <w:b w:val="0"/>
            <w:bCs w:val="0"/>
            <w:sz w:val="32"/>
            <w:szCs w:val="32"/>
            <w:lang w:val="en-US" w:eastAsia="zh-CN"/>
            <w:rPrChange w:id="1542" w:author="福建省卫生计生委" w:date="2021-03-24T16:48:09Z">
              <w:rPr>
                <w:rFonts w:hint="eastAsia" w:ascii="Times New Roman" w:hAnsi="Times New Roman" w:eastAsia="仿宋_GB2312" w:cs="Times New Roman"/>
                <w:b w:val="0"/>
                <w:bCs w:val="0"/>
                <w:sz w:val="32"/>
                <w:szCs w:val="32"/>
                <w:lang w:val="en-US" w:eastAsia="zh-CN"/>
              </w:rPr>
            </w:rPrChange>
          </w:rPr>
          <w:delText>2020年，</w:delText>
        </w:r>
      </w:del>
      <w:del w:id="1543" w:author="吴彦彦" w:date="2022-03-28T15:11:53Z">
        <w:r>
          <w:rPr>
            <w:rFonts w:hint="default" w:hAnsi="Times New Roman"/>
            <w:sz w:val="32"/>
            <w:szCs w:val="32"/>
            <w:rPrChange w:id="1544" w:author="福建省卫生计生委" w:date="2021-03-24T16:48:09Z">
              <w:rPr>
                <w:rFonts w:hint="eastAsia" w:hAnsi="Times New Roman"/>
                <w:sz w:val="32"/>
                <w:szCs w:val="32"/>
              </w:rPr>
            </w:rPrChange>
          </w:rPr>
          <w:delText>福建省统筹疫情防控和深化医改“两不误、同促进”，</w:delText>
        </w:r>
      </w:del>
      <w:del w:id="1545" w:author="吴彦彦" w:date="2022-03-28T15:11:53Z">
        <w:r>
          <w:rPr>
            <w:rFonts w:hint="default" w:ascii="Times New Roman" w:hAnsi="Times New Roman" w:cs="Times New Roman"/>
            <w:color w:val="auto"/>
            <w:sz w:val="32"/>
            <w:szCs w:val="32"/>
            <w:lang w:eastAsia="zh-CN"/>
            <w:rPrChange w:id="1546" w:author="福建省卫生计生委" w:date="2021-03-24T16:48:09Z">
              <w:rPr>
                <w:rFonts w:hint="eastAsia" w:ascii="Times New Roman" w:hAnsi="Times New Roman" w:cs="Times New Roman"/>
                <w:color w:val="auto"/>
                <w:sz w:val="32"/>
                <w:szCs w:val="32"/>
                <w:lang w:eastAsia="zh-CN"/>
              </w:rPr>
            </w:rPrChange>
          </w:rPr>
          <w:delText>持续推进公立医院综合改革，取得积极成效。</w:delText>
        </w:r>
      </w:del>
      <w:del w:id="1547" w:author="吴彦彦" w:date="2022-03-28T15:11:53Z">
        <w:r>
          <w:rPr>
            <w:rFonts w:hint="default" w:ascii="Times New Roman" w:hAnsi="Times New Roman" w:eastAsia="楷体_GB2312" w:cs="Times New Roman"/>
            <w:b/>
            <w:bCs/>
            <w:sz w:val="32"/>
            <w:szCs w:val="32"/>
            <w:lang w:eastAsia="zh-CN"/>
            <w:rPrChange w:id="1548" w:author="福建省卫生计生委" w:date="2021-03-24T16:48:09Z">
              <w:rPr>
                <w:rFonts w:hint="eastAsia" w:ascii="Times New Roman" w:hAnsi="Times New Roman" w:eastAsia="楷体_GB2312" w:cs="楷体_GB2312"/>
                <w:b/>
                <w:bCs/>
                <w:sz w:val="32"/>
                <w:szCs w:val="32"/>
                <w:lang w:eastAsia="zh-CN"/>
              </w:rPr>
            </w:rPrChange>
          </w:rPr>
          <w:delText>一是</w:delText>
        </w:r>
      </w:del>
      <w:del w:id="1549" w:author="吴彦彦" w:date="2022-03-28T15:11:53Z">
        <w:r>
          <w:rPr>
            <w:rFonts w:hint="default" w:ascii="Times New Roman" w:hAnsi="Times New Roman" w:cs="Times New Roman"/>
            <w:b w:val="0"/>
            <w:bCs w:val="0"/>
            <w:color w:val="auto"/>
            <w:sz w:val="32"/>
            <w:szCs w:val="32"/>
            <w:lang w:eastAsia="zh-CN"/>
            <w:rPrChange w:id="1550" w:author="福建省卫生计生委" w:date="2021-03-24T16:48:09Z">
              <w:rPr>
                <w:rFonts w:hint="eastAsia" w:ascii="Times New Roman" w:hAnsi="Times New Roman" w:cs="Times New Roman"/>
                <w:b w:val="0"/>
                <w:bCs w:val="0"/>
                <w:color w:val="auto"/>
                <w:sz w:val="32"/>
                <w:szCs w:val="32"/>
                <w:lang w:eastAsia="zh-CN"/>
              </w:rPr>
            </w:rPrChange>
          </w:rPr>
          <w:delText>公立医院公益性</w:delText>
        </w:r>
      </w:del>
      <w:del w:id="1551" w:author="吴彦彦" w:date="2022-03-28T15:11:53Z">
        <w:r>
          <w:rPr>
            <w:rFonts w:hint="default" w:hAnsi="Times New Roman" w:cs="Times New Roman"/>
            <w:b w:val="0"/>
            <w:bCs w:val="0"/>
            <w:color w:val="auto"/>
            <w:sz w:val="32"/>
            <w:szCs w:val="32"/>
            <w:lang w:eastAsia="zh-CN"/>
            <w:rPrChange w:id="1552" w:author="福建省卫生计生委" w:date="2021-03-24T16:48:09Z">
              <w:rPr>
                <w:rFonts w:hint="eastAsia" w:hAnsi="Times New Roman" w:cs="Times New Roman"/>
                <w:b w:val="0"/>
                <w:bCs w:val="0"/>
                <w:color w:val="auto"/>
                <w:sz w:val="32"/>
                <w:szCs w:val="32"/>
                <w:lang w:eastAsia="zh-CN"/>
              </w:rPr>
            </w:rPrChange>
          </w:rPr>
          <w:delText>不断</w:delText>
        </w:r>
      </w:del>
      <w:del w:id="1553" w:author="吴彦彦" w:date="2022-03-28T15:11:53Z">
        <w:r>
          <w:rPr>
            <w:rFonts w:hint="default" w:ascii="Times New Roman" w:hAnsi="Times New Roman" w:cs="Times New Roman"/>
            <w:b w:val="0"/>
            <w:bCs w:val="0"/>
            <w:color w:val="auto"/>
            <w:sz w:val="32"/>
            <w:szCs w:val="32"/>
            <w:lang w:eastAsia="zh-CN"/>
            <w:rPrChange w:id="1554" w:author="福建省卫生计生委" w:date="2021-03-24T16:48:09Z">
              <w:rPr>
                <w:rFonts w:hint="eastAsia" w:ascii="Times New Roman" w:hAnsi="Times New Roman" w:cs="Times New Roman"/>
                <w:b w:val="0"/>
                <w:bCs w:val="0"/>
                <w:color w:val="auto"/>
                <w:sz w:val="32"/>
                <w:szCs w:val="32"/>
                <w:lang w:eastAsia="zh-CN"/>
              </w:rPr>
            </w:rPrChange>
          </w:rPr>
          <w:delText>增强</w:delText>
        </w:r>
      </w:del>
      <w:del w:id="1555" w:author="吴彦彦" w:date="2022-03-28T15:11:53Z">
        <w:r>
          <w:rPr>
            <w:rFonts w:hint="default" w:ascii="Times New Roman" w:hAnsi="Times New Roman" w:cs="Times New Roman"/>
            <w:b w:val="0"/>
            <w:bCs w:val="0"/>
            <w:color w:val="auto"/>
            <w:sz w:val="32"/>
            <w:szCs w:val="32"/>
            <w:lang w:eastAsia="zh-CN"/>
            <w:rPrChange w:id="1556" w:author="福建省卫生计生委" w:date="2021-03-24T16:48:09Z">
              <w:rPr>
                <w:rFonts w:hint="eastAsia" w:ascii="Times New Roman" w:hAnsi="Times New Roman" w:cs="Times New Roman"/>
                <w:b w:val="0"/>
                <w:bCs w:val="0"/>
                <w:color w:val="auto"/>
                <w:sz w:val="32"/>
                <w:szCs w:val="32"/>
                <w:lang w:eastAsia="zh-CN"/>
              </w:rPr>
            </w:rPrChange>
          </w:rPr>
          <w:delText>。</w:delText>
        </w:r>
      </w:del>
      <w:del w:id="1557" w:author="吴彦彦" w:date="2022-03-28T15:11:53Z">
        <w:r>
          <w:rPr>
            <w:rFonts w:hint="default" w:ascii="Times New Roman" w:hAnsi="Times New Roman" w:eastAsia="仿宋_GB2312" w:cs="Times New Roman"/>
            <w:color w:val="auto"/>
            <w:sz w:val="32"/>
            <w:szCs w:val="32"/>
            <w:lang w:val="en-US" w:eastAsia="zh-CN"/>
            <w:rPrChange w:id="1558" w:author="福建省卫生计生委" w:date="2021-03-24T16:48:09Z">
              <w:rPr>
                <w:rFonts w:hint="eastAsia" w:ascii="Times New Roman" w:hAnsi="Times New Roman" w:eastAsia="仿宋_GB2312" w:cs="Times New Roman"/>
                <w:color w:val="auto"/>
                <w:sz w:val="32"/>
                <w:szCs w:val="32"/>
                <w:lang w:val="en-US" w:eastAsia="zh-CN"/>
              </w:rPr>
            </w:rPrChange>
          </w:rPr>
          <w:delText>全面</w:delText>
        </w:r>
      </w:del>
      <w:del w:id="1559" w:author="吴彦彦" w:date="2022-03-28T15:11:53Z">
        <w:r>
          <w:rPr>
            <w:rFonts w:hint="default" w:ascii="Times New Roman" w:hAnsi="Times New Roman" w:cs="Times New Roman"/>
            <w:color w:val="auto"/>
            <w:sz w:val="32"/>
            <w:szCs w:val="32"/>
            <w:lang w:val="en-US" w:eastAsia="zh-CN"/>
            <w:rPrChange w:id="1560" w:author="福建省卫生计生委" w:date="2021-03-24T16:48:09Z">
              <w:rPr>
                <w:rFonts w:hint="eastAsia" w:ascii="Times New Roman" w:hAnsi="Times New Roman" w:cs="Times New Roman"/>
                <w:color w:val="auto"/>
                <w:sz w:val="32"/>
                <w:szCs w:val="32"/>
                <w:lang w:val="en-US" w:eastAsia="zh-CN"/>
              </w:rPr>
            </w:rPrChange>
          </w:rPr>
          <w:delText>加强公立医院党的建设，</w:delText>
        </w:r>
      </w:del>
      <w:del w:id="1561" w:author="吴彦彦" w:date="2022-03-28T15:11:53Z">
        <w:r>
          <w:rPr>
            <w:rFonts w:hint="default" w:ascii="Times New Roman" w:hAnsi="Times New Roman" w:eastAsia="仿宋_GB2312" w:cs="Times New Roman"/>
            <w:color w:val="auto"/>
            <w:sz w:val="32"/>
            <w:szCs w:val="32"/>
            <w:lang w:val="en-US" w:eastAsia="zh-CN"/>
            <w:rPrChange w:id="1562" w:author="福建省卫生计生委" w:date="2021-03-24T16:48:09Z">
              <w:rPr>
                <w:rFonts w:hint="eastAsia" w:ascii="Times New Roman" w:hAnsi="Times New Roman" w:eastAsia="仿宋_GB2312" w:cs="Times New Roman"/>
                <w:color w:val="auto"/>
                <w:sz w:val="32"/>
                <w:szCs w:val="32"/>
                <w:lang w:val="en-US" w:eastAsia="zh-CN"/>
              </w:rPr>
            </w:rPrChange>
          </w:rPr>
          <w:delText>将党建要求写入医院章程，全省二级以上公立医院已基本完成章程制定。先后出台实施关于完善政府医疗卫生投入政策意见及暂行办法等</w:delText>
        </w:r>
      </w:del>
      <w:del w:id="1563" w:author="吴彦彦" w:date="2022-03-28T15:11:53Z">
        <w:r>
          <w:rPr>
            <w:rFonts w:hint="default" w:ascii="Times New Roman" w:hAnsi="Times New Roman" w:eastAsia="仿宋_GB2312" w:cs="Times New Roman"/>
            <w:color w:val="auto"/>
            <w:sz w:val="32"/>
            <w:szCs w:val="32"/>
            <w:lang w:val="en-US" w:eastAsia="zh-CN"/>
            <w:rPrChange w:id="1564" w:author="福建省卫生计生委" w:date="2021-03-24T16:48:09Z">
              <w:rPr>
                <w:rFonts w:hint="eastAsia" w:ascii="Times New Roman" w:hAnsi="Times New Roman" w:eastAsia="仿宋_GB2312" w:cs="Times New Roman"/>
                <w:color w:val="auto"/>
                <w:sz w:val="32"/>
                <w:szCs w:val="32"/>
                <w:lang w:val="en-US" w:eastAsia="zh-CN"/>
              </w:rPr>
            </w:rPrChange>
          </w:rPr>
          <w:delText>，20</w:delText>
        </w:r>
      </w:del>
      <w:del w:id="1565" w:author="吴彦彦" w:date="2022-03-28T15:11:53Z">
        <w:r>
          <w:rPr>
            <w:rFonts w:hint="default" w:ascii="Times New Roman" w:hAnsi="Times New Roman" w:cs="Times New Roman"/>
            <w:color w:val="auto"/>
            <w:sz w:val="32"/>
            <w:szCs w:val="32"/>
            <w:lang w:val="en-US" w:eastAsia="zh-CN"/>
            <w:rPrChange w:id="1566" w:author="福建省卫生计生委" w:date="2021-03-24T16:48:09Z">
              <w:rPr>
                <w:rFonts w:hint="eastAsia" w:ascii="Times New Roman" w:hAnsi="Times New Roman" w:cs="Times New Roman"/>
                <w:color w:val="auto"/>
                <w:sz w:val="32"/>
                <w:szCs w:val="32"/>
                <w:lang w:val="en-US" w:eastAsia="zh-CN"/>
              </w:rPr>
            </w:rPrChange>
          </w:rPr>
          <w:delText>20</w:delText>
        </w:r>
      </w:del>
      <w:del w:id="1567" w:author="吴彦彦" w:date="2022-03-28T15:11:53Z">
        <w:r>
          <w:rPr>
            <w:rFonts w:hint="default" w:ascii="Times New Roman" w:hAnsi="Times New Roman" w:eastAsia="仿宋_GB2312" w:cs="Times New Roman"/>
            <w:color w:val="auto"/>
            <w:sz w:val="32"/>
            <w:szCs w:val="32"/>
            <w:lang w:val="en-US" w:eastAsia="zh-CN"/>
            <w:rPrChange w:id="1568" w:author="福建省卫生计生委" w:date="2021-03-24T16:48:09Z">
              <w:rPr>
                <w:rFonts w:hint="eastAsia" w:ascii="Times New Roman" w:hAnsi="Times New Roman" w:eastAsia="仿宋_GB2312" w:cs="Times New Roman"/>
                <w:color w:val="auto"/>
                <w:sz w:val="32"/>
                <w:szCs w:val="32"/>
                <w:lang w:val="en-US" w:eastAsia="zh-CN"/>
              </w:rPr>
            </w:rPrChange>
          </w:rPr>
          <w:delText>年全省公立医院财政</w:delText>
        </w:r>
      </w:del>
      <w:del w:id="1569" w:author="吴彦彦" w:date="2022-03-28T15:11:53Z">
        <w:r>
          <w:rPr>
            <w:rFonts w:hint="default" w:ascii="Times New Roman" w:hAnsi="Times New Roman" w:cs="Times New Roman"/>
            <w:color w:val="auto"/>
            <w:sz w:val="32"/>
            <w:szCs w:val="32"/>
            <w:lang w:val="en-US" w:eastAsia="zh-CN"/>
            <w:rPrChange w:id="1570" w:author="福建省卫生计生委" w:date="2021-03-24T16:48:09Z">
              <w:rPr>
                <w:rFonts w:hint="eastAsia" w:ascii="Times New Roman" w:hAnsi="Times New Roman" w:cs="Times New Roman"/>
                <w:color w:val="auto"/>
                <w:sz w:val="32"/>
                <w:szCs w:val="32"/>
                <w:lang w:val="en-US" w:eastAsia="zh-CN"/>
              </w:rPr>
            </w:rPrChange>
          </w:rPr>
          <w:delText>拨款投入162.85亿元，比</w:delText>
        </w:r>
      </w:del>
      <w:del w:id="1571" w:author="吴彦彦" w:date="2022-03-28T15:11:53Z">
        <w:r>
          <w:rPr>
            <w:rFonts w:hint="default" w:ascii="Times New Roman" w:hAnsi="Times New Roman" w:eastAsia="仿宋_GB2312" w:cs="Times New Roman"/>
            <w:color w:val="auto"/>
            <w:sz w:val="32"/>
            <w:szCs w:val="32"/>
            <w:lang w:val="en-US" w:eastAsia="zh-CN"/>
            <w:rPrChange w:id="1572" w:author="福建省卫生计生委" w:date="2021-03-24T16:48:09Z">
              <w:rPr>
                <w:rFonts w:hint="eastAsia" w:ascii="Times New Roman" w:hAnsi="Times New Roman" w:eastAsia="仿宋_GB2312" w:cs="Times New Roman"/>
                <w:color w:val="auto"/>
                <w:sz w:val="32"/>
                <w:szCs w:val="32"/>
                <w:lang w:val="en-US" w:eastAsia="zh-CN"/>
              </w:rPr>
            </w:rPrChange>
          </w:rPr>
          <w:delText>201</w:delText>
        </w:r>
      </w:del>
      <w:del w:id="1573" w:author="吴彦彦" w:date="2022-03-28T15:11:53Z">
        <w:r>
          <w:rPr>
            <w:rFonts w:hint="default" w:ascii="Times New Roman" w:hAnsi="Times New Roman" w:cs="Times New Roman"/>
            <w:color w:val="auto"/>
            <w:sz w:val="32"/>
            <w:szCs w:val="32"/>
            <w:lang w:val="en-US" w:eastAsia="zh-CN"/>
            <w:rPrChange w:id="1574" w:author="福建省卫生计生委" w:date="2021-03-24T16:48:09Z">
              <w:rPr>
                <w:rFonts w:hint="eastAsia" w:ascii="Times New Roman" w:hAnsi="Times New Roman" w:cs="Times New Roman"/>
                <w:color w:val="auto"/>
                <w:sz w:val="32"/>
                <w:szCs w:val="32"/>
                <w:lang w:val="en-US" w:eastAsia="zh-CN"/>
              </w:rPr>
            </w:rPrChange>
          </w:rPr>
          <w:delText>9</w:delText>
        </w:r>
      </w:del>
      <w:del w:id="1575" w:author="吴彦彦" w:date="2022-03-28T15:11:53Z">
        <w:r>
          <w:rPr>
            <w:rFonts w:hint="default" w:ascii="Times New Roman" w:hAnsi="Times New Roman" w:eastAsia="仿宋_GB2312" w:cs="Times New Roman"/>
            <w:color w:val="auto"/>
            <w:sz w:val="32"/>
            <w:szCs w:val="32"/>
            <w:lang w:val="en-US" w:eastAsia="zh-CN"/>
            <w:rPrChange w:id="1576" w:author="福建省卫生计生委" w:date="2021-03-24T16:48:09Z">
              <w:rPr>
                <w:rFonts w:hint="eastAsia" w:ascii="Times New Roman" w:hAnsi="Times New Roman" w:eastAsia="仿宋_GB2312" w:cs="Times New Roman"/>
                <w:color w:val="auto"/>
                <w:sz w:val="32"/>
                <w:szCs w:val="32"/>
                <w:lang w:val="en-US" w:eastAsia="zh-CN"/>
              </w:rPr>
            </w:rPrChange>
          </w:rPr>
          <w:delText>年增加</w:delText>
        </w:r>
      </w:del>
      <w:del w:id="1577" w:author="吴彦彦" w:date="2022-03-28T15:11:53Z">
        <w:r>
          <w:rPr>
            <w:rFonts w:hint="default" w:ascii="Times New Roman" w:hAnsi="Times New Roman" w:cs="Times New Roman"/>
            <w:color w:val="auto"/>
            <w:sz w:val="32"/>
            <w:szCs w:val="32"/>
            <w:lang w:val="en-US" w:eastAsia="zh-CN"/>
            <w:rPrChange w:id="1578" w:author="福建省卫生计生委" w:date="2021-03-24T16:48:09Z">
              <w:rPr>
                <w:rFonts w:hint="eastAsia" w:ascii="Times New Roman" w:hAnsi="Times New Roman" w:cs="Times New Roman"/>
                <w:color w:val="auto"/>
                <w:sz w:val="32"/>
                <w:szCs w:val="32"/>
                <w:lang w:val="en-US" w:eastAsia="zh-CN"/>
              </w:rPr>
            </w:rPrChange>
          </w:rPr>
          <w:delText>71%</w:delText>
        </w:r>
      </w:del>
      <w:del w:id="1579" w:author="吴彦彦" w:date="2022-03-28T15:11:53Z">
        <w:r>
          <w:rPr>
            <w:rFonts w:hint="default" w:ascii="Times New Roman" w:hAnsi="Times New Roman" w:cs="Times New Roman"/>
            <w:color w:val="auto"/>
            <w:sz w:val="32"/>
            <w:szCs w:val="32"/>
            <w:lang w:eastAsia="zh-CN"/>
            <w:rPrChange w:id="1580" w:author="福建省卫生计生委" w:date="2021-03-24T16:48:09Z">
              <w:rPr>
                <w:rFonts w:hint="eastAsia" w:ascii="Times New Roman" w:hAnsi="Times New Roman" w:cs="Times New Roman"/>
                <w:color w:val="auto"/>
                <w:sz w:val="32"/>
                <w:szCs w:val="32"/>
                <w:lang w:eastAsia="zh-CN"/>
              </w:rPr>
            </w:rPrChange>
          </w:rPr>
          <w:delText>。</w:delText>
        </w:r>
      </w:del>
      <w:del w:id="1581" w:author="吴彦彦" w:date="2022-03-28T15:11:53Z">
        <w:r>
          <w:rPr>
            <w:rFonts w:hint="default" w:ascii="Times New Roman" w:hAnsi="Times New Roman" w:eastAsia="楷体_GB2312" w:cs="Times New Roman"/>
            <w:b/>
            <w:bCs/>
            <w:sz w:val="32"/>
            <w:szCs w:val="32"/>
            <w:lang w:eastAsia="zh-CN"/>
            <w:rPrChange w:id="1582" w:author="福建省卫生计生委" w:date="2021-03-24T16:48:09Z">
              <w:rPr>
                <w:rFonts w:hint="eastAsia" w:ascii="Times New Roman" w:hAnsi="Times New Roman" w:eastAsia="楷体_GB2312" w:cs="楷体_GB2312"/>
                <w:b/>
                <w:bCs/>
                <w:sz w:val="32"/>
                <w:szCs w:val="32"/>
                <w:lang w:eastAsia="zh-CN"/>
              </w:rPr>
            </w:rPrChange>
          </w:rPr>
          <w:delText>二是</w:delText>
        </w:r>
      </w:del>
      <w:del w:id="1583" w:author="吴彦彦" w:date="2022-03-28T15:11:53Z">
        <w:r>
          <w:rPr>
            <w:rFonts w:hint="default" w:ascii="Times New Roman" w:hAnsi="Times New Roman" w:cs="Times New Roman"/>
            <w:color w:val="auto"/>
            <w:sz w:val="32"/>
            <w:szCs w:val="32"/>
            <w:lang w:eastAsia="zh-CN"/>
            <w:rPrChange w:id="1584" w:author="福建省卫生计生委" w:date="2021-03-24T16:48:09Z">
              <w:rPr>
                <w:rFonts w:hint="eastAsia" w:ascii="Times New Roman" w:hAnsi="Times New Roman" w:cs="Times New Roman"/>
                <w:color w:val="auto"/>
                <w:sz w:val="32"/>
                <w:szCs w:val="32"/>
                <w:lang w:eastAsia="zh-CN"/>
              </w:rPr>
            </w:rPrChange>
          </w:rPr>
          <w:delText>公立医院运行机制逐步完善。</w:delText>
        </w:r>
      </w:del>
      <w:del w:id="1585" w:author="吴彦彦" w:date="2022-03-28T15:11:53Z">
        <w:r>
          <w:rPr>
            <w:rFonts w:hint="default" w:ascii="Times New Roman" w:hAnsi="Times New Roman" w:eastAsia="仿宋_GB2312" w:cs="Times New Roman"/>
            <w:color w:val="auto"/>
            <w:sz w:val="32"/>
            <w:szCs w:val="32"/>
            <w:lang w:eastAsia="zh-CN"/>
            <w:rPrChange w:id="1586" w:author="福建省卫生计生委" w:date="2021-03-24T16:48:09Z">
              <w:rPr>
                <w:rFonts w:hint="eastAsia" w:ascii="Times New Roman" w:hAnsi="Times New Roman" w:eastAsia="仿宋_GB2312" w:cs="Times New Roman"/>
                <w:color w:val="auto"/>
                <w:sz w:val="32"/>
                <w:szCs w:val="32"/>
                <w:lang w:eastAsia="zh-CN"/>
              </w:rPr>
            </w:rPrChange>
          </w:rPr>
          <w:delText>连续</w:delText>
        </w:r>
      </w:del>
      <w:del w:id="1587" w:author="吴彦彦" w:date="2022-03-28T15:11:53Z">
        <w:r>
          <w:rPr>
            <w:rFonts w:hint="default" w:hAnsi="Times New Roman" w:cs="Times New Roman"/>
            <w:color w:val="auto"/>
            <w:sz w:val="32"/>
            <w:szCs w:val="32"/>
            <w:lang w:val="en-US" w:eastAsia="zh-CN"/>
            <w:rPrChange w:id="1588" w:author="福建省卫生计生委" w:date="2021-03-24T16:48:09Z">
              <w:rPr>
                <w:rFonts w:hint="eastAsia" w:hAnsi="Times New Roman" w:cs="Times New Roman"/>
                <w:color w:val="auto"/>
                <w:sz w:val="32"/>
                <w:szCs w:val="32"/>
                <w:lang w:val="en-US" w:eastAsia="zh-CN"/>
              </w:rPr>
            </w:rPrChange>
          </w:rPr>
          <w:delText>7</w:delText>
        </w:r>
      </w:del>
      <w:del w:id="1589" w:author="吴彦彦" w:date="2022-03-28T15:11:53Z">
        <w:r>
          <w:rPr>
            <w:rFonts w:hint="default" w:ascii="Times New Roman" w:hAnsi="Times New Roman" w:eastAsia="仿宋_GB2312" w:cs="Times New Roman"/>
            <w:color w:val="auto"/>
            <w:sz w:val="32"/>
            <w:szCs w:val="32"/>
            <w:lang w:val="en-US" w:eastAsia="zh-CN"/>
            <w:rPrChange w:id="1590" w:author="福建省卫生计生委" w:date="2021-03-24T16:48:09Z">
              <w:rPr>
                <w:rFonts w:hint="eastAsia" w:ascii="Times New Roman" w:hAnsi="Times New Roman" w:eastAsia="仿宋_GB2312" w:cs="Times New Roman"/>
                <w:color w:val="auto"/>
                <w:sz w:val="32"/>
                <w:szCs w:val="32"/>
                <w:lang w:val="en-US" w:eastAsia="zh-CN"/>
              </w:rPr>
            </w:rPrChange>
          </w:rPr>
          <w:delText>年</w:delText>
        </w:r>
      </w:del>
      <w:del w:id="1591" w:author="吴彦彦" w:date="2022-03-28T15:11:53Z">
        <w:r>
          <w:rPr>
            <w:rFonts w:hint="default" w:ascii="Times New Roman" w:hAnsi="Times New Roman" w:eastAsia="仿宋_GB2312" w:cs="Times New Roman"/>
            <w:color w:val="auto"/>
            <w:sz w:val="32"/>
            <w:szCs w:val="32"/>
            <w:rPrChange w:id="1592" w:author="福建省卫生计生委" w:date="2021-03-24T16:48:09Z">
              <w:rPr>
                <w:rFonts w:hint="eastAsia" w:ascii="Times New Roman" w:hAnsi="Times New Roman" w:eastAsia="仿宋_GB2312" w:cs="Times New Roman"/>
                <w:color w:val="auto"/>
                <w:sz w:val="32"/>
                <w:szCs w:val="32"/>
              </w:rPr>
            </w:rPrChange>
          </w:rPr>
          <w:delText>将</w:delText>
        </w:r>
      </w:del>
      <w:del w:id="1593" w:author="吴彦彦" w:date="2022-03-28T15:11:53Z">
        <w:r>
          <w:rPr>
            <w:rFonts w:hint="default" w:ascii="Times New Roman" w:hAnsi="Times New Roman" w:cs="Times New Roman"/>
            <w:color w:val="auto"/>
            <w:sz w:val="32"/>
            <w:szCs w:val="32"/>
            <w:lang w:eastAsia="zh-CN"/>
            <w:rPrChange w:id="1594" w:author="福建省卫生计生委" w:date="2021-03-24T16:48:09Z">
              <w:rPr>
                <w:rFonts w:hint="eastAsia" w:ascii="Times New Roman" w:hAnsi="Times New Roman" w:cs="Times New Roman"/>
                <w:color w:val="auto"/>
                <w:sz w:val="32"/>
                <w:szCs w:val="32"/>
                <w:lang w:eastAsia="zh-CN"/>
              </w:rPr>
            </w:rPrChange>
          </w:rPr>
          <w:delText>公立医院</w:delText>
        </w:r>
      </w:del>
      <w:del w:id="1595" w:author="吴彦彦" w:date="2022-03-28T15:11:53Z">
        <w:r>
          <w:rPr>
            <w:rFonts w:hint="default" w:hAnsi="Times New Roman" w:cs="Times New Roman"/>
            <w:color w:val="auto"/>
            <w:sz w:val="32"/>
            <w:szCs w:val="32"/>
            <w:lang w:eastAsia="zh-CN"/>
            <w:rPrChange w:id="1596" w:author="福建省卫生计生委" w:date="2021-03-24T16:48:09Z">
              <w:rPr>
                <w:rFonts w:hint="eastAsia" w:hAnsi="Times New Roman" w:cs="Times New Roman"/>
                <w:color w:val="auto"/>
                <w:sz w:val="32"/>
                <w:szCs w:val="32"/>
                <w:lang w:eastAsia="zh-CN"/>
              </w:rPr>
            </w:rPrChange>
          </w:rPr>
          <w:delText>综合</w:delText>
        </w:r>
      </w:del>
      <w:del w:id="1597" w:author="吴彦彦" w:date="2022-03-28T15:11:53Z">
        <w:r>
          <w:rPr>
            <w:rFonts w:hint="default" w:ascii="Times New Roman" w:hAnsi="Times New Roman" w:cs="Times New Roman"/>
            <w:color w:val="auto"/>
            <w:sz w:val="32"/>
            <w:szCs w:val="32"/>
            <w:lang w:eastAsia="zh-CN"/>
            <w:rPrChange w:id="1598" w:author="福建省卫生计生委" w:date="2021-03-24T16:48:09Z">
              <w:rPr>
                <w:rFonts w:hint="eastAsia" w:ascii="Times New Roman" w:hAnsi="Times New Roman" w:cs="Times New Roman"/>
                <w:color w:val="auto"/>
                <w:sz w:val="32"/>
                <w:szCs w:val="32"/>
                <w:lang w:eastAsia="zh-CN"/>
              </w:rPr>
            </w:rPrChange>
          </w:rPr>
          <w:delText>改革</w:delText>
        </w:r>
      </w:del>
      <w:del w:id="1599" w:author="吴彦彦" w:date="2022-03-28T15:11:53Z">
        <w:r>
          <w:rPr>
            <w:rFonts w:hint="default" w:hAnsi="Times New Roman" w:cs="Times New Roman"/>
            <w:color w:val="auto"/>
            <w:sz w:val="32"/>
            <w:szCs w:val="32"/>
            <w:lang w:eastAsia="zh-CN"/>
            <w:rPrChange w:id="1600" w:author="福建省卫生计生委" w:date="2021-03-24T16:48:09Z">
              <w:rPr>
                <w:rFonts w:hint="eastAsia" w:hAnsi="Times New Roman" w:cs="Times New Roman"/>
                <w:color w:val="auto"/>
                <w:sz w:val="32"/>
                <w:szCs w:val="32"/>
                <w:lang w:eastAsia="zh-CN"/>
              </w:rPr>
            </w:rPrChange>
          </w:rPr>
          <w:delText>重要指标</w:delText>
        </w:r>
      </w:del>
      <w:del w:id="1601" w:author="吴彦彦" w:date="2022-03-28T15:11:53Z">
        <w:r>
          <w:rPr>
            <w:rFonts w:hint="default" w:ascii="Times New Roman" w:hAnsi="Times New Roman" w:eastAsia="仿宋_GB2312" w:cs="Times New Roman"/>
            <w:color w:val="auto"/>
            <w:sz w:val="32"/>
            <w:szCs w:val="32"/>
            <w:rPrChange w:id="1602" w:author="福建省卫生计生委" w:date="2021-03-24T16:48:09Z">
              <w:rPr>
                <w:rFonts w:hint="eastAsia" w:ascii="Times New Roman" w:hAnsi="Times New Roman" w:eastAsia="仿宋_GB2312" w:cs="Times New Roman"/>
                <w:color w:val="auto"/>
                <w:sz w:val="32"/>
                <w:szCs w:val="32"/>
              </w:rPr>
            </w:rPrChange>
          </w:rPr>
          <w:delText>纳入省政府</w:delText>
        </w:r>
      </w:del>
      <w:del w:id="1603" w:author="吴彦彦" w:date="2022-03-28T15:11:53Z">
        <w:r>
          <w:rPr>
            <w:rFonts w:hint="default" w:ascii="Times New Roman" w:hAnsi="Times New Roman" w:eastAsia="仿宋_GB2312" w:cs="Times New Roman"/>
            <w:color w:val="auto"/>
            <w:sz w:val="32"/>
            <w:szCs w:val="32"/>
            <w:lang w:eastAsia="zh-CN"/>
            <w:rPrChange w:id="1604" w:author="福建省卫生计生委" w:date="2021-03-24T16:48:09Z">
              <w:rPr>
                <w:rFonts w:hint="eastAsia" w:ascii="Times New Roman" w:hAnsi="Times New Roman" w:eastAsia="仿宋_GB2312" w:cs="Times New Roman"/>
                <w:color w:val="auto"/>
                <w:sz w:val="32"/>
                <w:szCs w:val="32"/>
                <w:lang w:eastAsia="zh-CN"/>
              </w:rPr>
            </w:rPrChange>
          </w:rPr>
          <w:delText>对各设区市的年</w:delText>
        </w:r>
      </w:del>
      <w:del w:id="1605" w:author="吴彦彦" w:date="2022-03-28T15:11:53Z">
        <w:r>
          <w:rPr>
            <w:rFonts w:hint="default" w:ascii="Times New Roman" w:hAnsi="Times New Roman" w:eastAsia="仿宋_GB2312" w:cs="Times New Roman"/>
            <w:color w:val="auto"/>
            <w:sz w:val="32"/>
            <w:szCs w:val="32"/>
            <w:rPrChange w:id="1606" w:author="福建省卫生计生委" w:date="2021-03-24T16:48:09Z">
              <w:rPr>
                <w:rFonts w:hint="eastAsia" w:ascii="Times New Roman" w:hAnsi="Times New Roman" w:eastAsia="仿宋_GB2312" w:cs="Times New Roman"/>
                <w:color w:val="auto"/>
                <w:sz w:val="32"/>
                <w:szCs w:val="32"/>
              </w:rPr>
            </w:rPrChange>
          </w:rPr>
          <w:delText>度绩效考核</w:delText>
        </w:r>
      </w:del>
      <w:del w:id="1607" w:author="吴彦彦" w:date="2022-03-28T15:11:53Z">
        <w:r>
          <w:rPr>
            <w:rFonts w:hint="default" w:ascii="Times New Roman" w:hAnsi="Times New Roman" w:cs="Times New Roman"/>
            <w:color w:val="auto"/>
            <w:sz w:val="32"/>
            <w:szCs w:val="32"/>
            <w:lang w:eastAsia="zh-CN"/>
            <w:rPrChange w:id="1608" w:author="福建省卫生计生委" w:date="2021-03-24T16:48:09Z">
              <w:rPr>
                <w:rFonts w:hint="eastAsia" w:ascii="Times New Roman" w:hAnsi="Times New Roman" w:cs="Times New Roman"/>
                <w:color w:val="auto"/>
                <w:sz w:val="32"/>
                <w:szCs w:val="32"/>
                <w:lang w:eastAsia="zh-CN"/>
              </w:rPr>
            </w:rPrChange>
          </w:rPr>
          <w:delText>，</w:delText>
        </w:r>
      </w:del>
      <w:del w:id="1609" w:author="吴彦彦" w:date="2022-03-28T15:11:53Z">
        <w:r>
          <w:rPr>
            <w:rFonts w:hint="default" w:ascii="Times New Roman" w:hAnsi="Times New Roman" w:eastAsia="仿宋_GB2312" w:cs="Times New Roman"/>
            <w:color w:val="auto"/>
            <w:sz w:val="32"/>
            <w:szCs w:val="32"/>
            <w:rPrChange w:id="1610" w:author="福建省卫生计生委" w:date="2021-03-24T16:48:09Z">
              <w:rPr>
                <w:rFonts w:hint="eastAsia" w:ascii="Times New Roman" w:hAnsi="Times New Roman" w:eastAsia="仿宋_GB2312" w:cs="Times New Roman"/>
                <w:color w:val="auto"/>
                <w:sz w:val="32"/>
                <w:szCs w:val="32"/>
              </w:rPr>
            </w:rPrChange>
          </w:rPr>
          <w:delText>在全面实施三级公立医院绩效考核基础上，</w:delText>
        </w:r>
      </w:del>
      <w:del w:id="1611" w:author="吴彦彦" w:date="2022-03-28T15:11:53Z">
        <w:r>
          <w:rPr>
            <w:rFonts w:hint="default" w:ascii="Times New Roman" w:hAnsi="Times New Roman" w:eastAsia="仿宋_GB2312" w:cs="Times New Roman"/>
            <w:color w:val="auto"/>
            <w:sz w:val="32"/>
            <w:szCs w:val="32"/>
            <w:lang w:val="en-US" w:eastAsia="zh-CN"/>
            <w:rPrChange w:id="1612" w:author="福建省卫生计生委" w:date="2021-03-24T16:48:09Z">
              <w:rPr>
                <w:rFonts w:hint="eastAsia" w:ascii="Times New Roman" w:hAnsi="Times New Roman" w:eastAsia="仿宋_GB2312" w:cs="Times New Roman"/>
                <w:color w:val="auto"/>
                <w:sz w:val="32"/>
                <w:szCs w:val="32"/>
                <w:lang w:val="en-US" w:eastAsia="zh-CN"/>
              </w:rPr>
            </w:rPrChange>
          </w:rPr>
          <w:delText>2020</w:delText>
        </w:r>
      </w:del>
      <w:del w:id="1613" w:author="吴彦彦" w:date="2022-03-28T15:11:53Z">
        <w:r>
          <w:rPr>
            <w:rFonts w:hint="default" w:ascii="Times New Roman" w:hAnsi="Times New Roman" w:eastAsia="仿宋_GB2312" w:cs="Times New Roman"/>
            <w:color w:val="auto"/>
            <w:sz w:val="32"/>
            <w:szCs w:val="32"/>
            <w:rPrChange w:id="1614" w:author="福建省卫生计生委" w:date="2021-03-24T16:48:09Z">
              <w:rPr>
                <w:rFonts w:hint="eastAsia" w:ascii="Times New Roman" w:hAnsi="Times New Roman" w:eastAsia="仿宋_GB2312" w:cs="Times New Roman"/>
                <w:color w:val="auto"/>
                <w:sz w:val="32"/>
                <w:szCs w:val="32"/>
              </w:rPr>
            </w:rPrChange>
          </w:rPr>
          <w:delText>年将考核范围扩大到二级公立医院。</w:delText>
        </w:r>
      </w:del>
      <w:del w:id="1615" w:author="吴彦彦" w:date="2022-03-28T15:11:53Z">
        <w:r>
          <w:rPr>
            <w:rFonts w:hint="default" w:ascii="Times New Roman" w:hAnsi="Times New Roman" w:eastAsia="仿宋_GB2312" w:cs="Times New Roman"/>
            <w:color w:val="auto"/>
            <w:sz w:val="32"/>
            <w:szCs w:val="32"/>
            <w:lang w:val="en-US" w:eastAsia="zh-CN"/>
            <w:rPrChange w:id="1616" w:author="福建省卫生计生委" w:date="2021-03-24T16:48:09Z">
              <w:rPr>
                <w:rFonts w:hint="eastAsia" w:ascii="Times New Roman" w:hAnsi="Times New Roman" w:eastAsia="仿宋_GB2312" w:cs="Times New Roman"/>
                <w:color w:val="auto"/>
                <w:sz w:val="32"/>
                <w:szCs w:val="32"/>
                <w:lang w:val="en-US" w:eastAsia="zh-CN"/>
              </w:rPr>
            </w:rPrChange>
          </w:rPr>
          <w:delText>推行党委书记、院长、总会计师目标年薪制，打破编内编外人员界限、统一核定医院工资总额，实现薪酬制度改革全覆盖</w:delText>
        </w:r>
      </w:del>
      <w:del w:id="1617" w:author="吴彦彦" w:date="2022-03-28T15:11:53Z">
        <w:r>
          <w:rPr>
            <w:rFonts w:hint="default" w:ascii="Times New Roman" w:hAnsi="Times New Roman" w:cs="Times New Roman"/>
            <w:color w:val="auto"/>
            <w:sz w:val="32"/>
            <w:szCs w:val="32"/>
            <w:lang w:val="en-US" w:eastAsia="zh-CN"/>
            <w:rPrChange w:id="1618" w:author="福建省卫生计生委" w:date="2021-03-24T16:48:09Z">
              <w:rPr>
                <w:rFonts w:hint="eastAsia" w:ascii="Times New Roman" w:hAnsi="Times New Roman" w:cs="Times New Roman"/>
                <w:color w:val="auto"/>
                <w:sz w:val="32"/>
                <w:szCs w:val="32"/>
                <w:lang w:val="en-US" w:eastAsia="zh-CN"/>
              </w:rPr>
            </w:rPrChange>
          </w:rPr>
          <w:delText>。</w:delText>
        </w:r>
      </w:del>
      <w:del w:id="1619" w:author="吴彦彦" w:date="2022-03-28T15:11:53Z">
        <w:r>
          <w:rPr>
            <w:rFonts w:hint="default" w:ascii="Times New Roman" w:hAnsi="Times New Roman" w:eastAsia="仿宋_GB2312" w:cs="Times New Roman"/>
            <w:color w:val="auto"/>
            <w:sz w:val="32"/>
            <w:szCs w:val="32"/>
            <w:lang w:eastAsia="zh-CN"/>
            <w:rPrChange w:id="1620" w:author="福建省卫生计生委" w:date="2021-03-24T16:48:09Z">
              <w:rPr>
                <w:rFonts w:hint="eastAsia" w:ascii="Times New Roman" w:hAnsi="Times New Roman" w:eastAsia="仿宋_GB2312" w:cs="Times New Roman"/>
                <w:color w:val="auto"/>
                <w:sz w:val="32"/>
                <w:szCs w:val="32"/>
                <w:lang w:eastAsia="zh-CN"/>
              </w:rPr>
            </w:rPrChange>
          </w:rPr>
          <w:delText>全面开展“公立医疗机构经济管理年”活动，推动发展模式转为质量效益型。</w:delText>
        </w:r>
      </w:del>
      <w:del w:id="1621" w:author="吴彦彦" w:date="2022-03-28T15:11:53Z">
        <w:r>
          <w:rPr>
            <w:rFonts w:hint="default" w:ascii="Times New Roman" w:hAnsi="Times New Roman" w:eastAsia="楷体_GB2312" w:cs="Times New Roman"/>
            <w:b/>
            <w:bCs/>
            <w:sz w:val="32"/>
            <w:szCs w:val="32"/>
            <w:lang w:eastAsia="zh-CN"/>
            <w:rPrChange w:id="1622" w:author="福建省卫生计生委" w:date="2021-03-24T16:48:09Z">
              <w:rPr>
                <w:rFonts w:hint="eastAsia" w:ascii="Times New Roman" w:hAnsi="Times New Roman" w:eastAsia="楷体_GB2312" w:cs="楷体_GB2312"/>
                <w:b/>
                <w:bCs/>
                <w:sz w:val="32"/>
                <w:szCs w:val="32"/>
                <w:lang w:eastAsia="zh-CN"/>
              </w:rPr>
            </w:rPrChange>
          </w:rPr>
          <w:delText>三</w:delText>
        </w:r>
      </w:del>
      <w:del w:id="1623" w:author="吴彦彦" w:date="2022-03-28T15:11:53Z">
        <w:r>
          <w:rPr>
            <w:rFonts w:hint="default" w:ascii="Times New Roman" w:hAnsi="Times New Roman" w:eastAsia="楷体_GB2312" w:cs="Times New Roman"/>
            <w:b/>
            <w:bCs/>
            <w:sz w:val="32"/>
            <w:szCs w:val="32"/>
            <w:rPrChange w:id="1624" w:author="福建省卫生计生委" w:date="2021-03-24T16:48:09Z">
              <w:rPr>
                <w:rFonts w:hint="eastAsia" w:ascii="Times New Roman" w:hAnsi="Times New Roman" w:eastAsia="楷体_GB2312" w:cs="楷体_GB2312"/>
                <w:b/>
                <w:bCs/>
                <w:sz w:val="32"/>
                <w:szCs w:val="32"/>
              </w:rPr>
            </w:rPrChange>
          </w:rPr>
          <w:delText>是</w:delText>
        </w:r>
      </w:del>
      <w:del w:id="1625" w:author="吴彦彦" w:date="2022-03-28T15:11:53Z">
        <w:r>
          <w:rPr>
            <w:rFonts w:hint="default" w:hAnsi="Times New Roman"/>
            <w:color w:val="auto"/>
            <w:sz w:val="32"/>
            <w:szCs w:val="32"/>
            <w:rPrChange w:id="1626" w:author="福建省卫生计生委" w:date="2021-03-24T16:48:09Z">
              <w:rPr>
                <w:rFonts w:hint="eastAsia" w:hAnsi="Times New Roman"/>
                <w:color w:val="auto"/>
                <w:sz w:val="32"/>
                <w:szCs w:val="32"/>
              </w:rPr>
            </w:rPrChange>
          </w:rPr>
          <w:delText>“三医</w:delText>
        </w:r>
      </w:del>
      <w:del w:id="1627" w:author="吴彦彦" w:date="2022-03-28T15:11:53Z">
        <w:r>
          <w:rPr>
            <w:rFonts w:hint="default" w:hAnsi="Times New Roman"/>
            <w:color w:val="auto"/>
            <w:sz w:val="32"/>
            <w:szCs w:val="32"/>
            <w:lang w:eastAsia="zh-CN"/>
            <w:rPrChange w:id="1628" w:author="福建省卫生计生委" w:date="2021-03-24T16:48:09Z">
              <w:rPr>
                <w:rFonts w:hint="eastAsia" w:hAnsi="Times New Roman"/>
                <w:color w:val="auto"/>
                <w:sz w:val="32"/>
                <w:szCs w:val="32"/>
                <w:lang w:eastAsia="zh-CN"/>
              </w:rPr>
            </w:rPrChange>
          </w:rPr>
          <w:delText>联动</w:delText>
        </w:r>
      </w:del>
      <w:del w:id="1629" w:author="吴彦彦" w:date="2022-03-28T15:11:53Z">
        <w:r>
          <w:rPr>
            <w:rFonts w:hint="default" w:hAnsi="Times New Roman"/>
            <w:color w:val="auto"/>
            <w:sz w:val="32"/>
            <w:szCs w:val="32"/>
            <w:rPrChange w:id="1630" w:author="福建省卫生计生委" w:date="2021-03-24T16:48:09Z">
              <w:rPr>
                <w:rFonts w:hint="eastAsia" w:hAnsi="Times New Roman"/>
                <w:color w:val="auto"/>
                <w:sz w:val="32"/>
                <w:szCs w:val="32"/>
              </w:rPr>
            </w:rPrChange>
          </w:rPr>
          <w:delText>”走向全联深动。</w:delText>
        </w:r>
      </w:del>
      <w:del w:id="1631" w:author="吴彦彦" w:date="2022-03-28T15:11:53Z">
        <w:r>
          <w:rPr>
            <w:rFonts w:hint="default" w:hAnsi="Times New Roman"/>
            <w:color w:val="auto"/>
            <w:sz w:val="32"/>
            <w:szCs w:val="32"/>
            <w:rPrChange w:id="1632" w:author="福建省卫生计生委" w:date="2021-03-24T16:48:09Z">
              <w:rPr>
                <w:rFonts w:hint="eastAsia" w:hAnsi="Times New Roman"/>
                <w:color w:val="auto"/>
                <w:sz w:val="32"/>
                <w:szCs w:val="32"/>
              </w:rPr>
            </w:rPrChange>
          </w:rPr>
          <w:delText>在原有改革基础上，实施未通过一致性评价药品和医用耗材省级集中带量采购，</w:delText>
        </w:r>
      </w:del>
      <w:del w:id="1633" w:author="吴彦彦" w:date="2022-03-28T15:11:53Z">
        <w:r>
          <w:rPr>
            <w:rFonts w:hint="default" w:hAnsi="Times New Roman"/>
            <w:color w:val="auto"/>
            <w:sz w:val="32"/>
            <w:szCs w:val="32"/>
            <w:lang w:eastAsia="zh-CN"/>
            <w:rPrChange w:id="1634" w:author="福建省卫生计生委" w:date="2021-03-24T16:48:09Z">
              <w:rPr>
                <w:rFonts w:hint="eastAsia" w:hAnsi="Times New Roman"/>
                <w:color w:val="auto"/>
                <w:sz w:val="32"/>
                <w:szCs w:val="32"/>
                <w:lang w:eastAsia="zh-CN"/>
              </w:rPr>
            </w:rPrChange>
          </w:rPr>
          <w:delText>一年可节约</w:delText>
        </w:r>
      </w:del>
      <w:del w:id="1635" w:author="吴彦彦" w:date="2022-03-28T15:11:53Z">
        <w:r>
          <w:rPr>
            <w:rFonts w:hint="default" w:hAnsi="Times New Roman"/>
            <w:color w:val="auto"/>
            <w:sz w:val="32"/>
            <w:szCs w:val="32"/>
            <w:lang w:val="en-US" w:eastAsia="zh-CN"/>
            <w:rPrChange w:id="1636" w:author="福建省卫生计生委" w:date="2021-03-24T16:48:09Z">
              <w:rPr>
                <w:rFonts w:hint="eastAsia" w:hAnsi="Times New Roman"/>
                <w:color w:val="auto"/>
                <w:sz w:val="32"/>
                <w:szCs w:val="32"/>
                <w:lang w:val="en-US" w:eastAsia="zh-CN"/>
              </w:rPr>
            </w:rPrChange>
          </w:rPr>
          <w:delText>8.76亿元；</w:delText>
        </w:r>
      </w:del>
      <w:del w:id="1637" w:author="吴彦彦" w:date="2022-03-28T15:11:53Z">
        <w:r>
          <w:rPr>
            <w:rFonts w:hint="default" w:hAnsi="Times New Roman"/>
            <w:color w:val="auto"/>
            <w:sz w:val="32"/>
            <w:szCs w:val="32"/>
            <w:rPrChange w:id="1638" w:author="福建省卫生计生委" w:date="2021-03-24T16:48:09Z">
              <w:rPr>
                <w:rFonts w:hint="eastAsia" w:hAnsi="Times New Roman"/>
                <w:color w:val="auto"/>
                <w:sz w:val="32"/>
                <w:szCs w:val="32"/>
              </w:rPr>
            </w:rPrChange>
          </w:rPr>
          <w:delText>并先后实施两批次MR、CT等</w:delText>
        </w:r>
      </w:del>
      <w:del w:id="1639" w:author="吴彦彦" w:date="2022-03-28T15:11:53Z">
        <w:r>
          <w:rPr>
            <w:rFonts w:hint="default" w:hAnsi="Times New Roman"/>
            <w:color w:val="auto"/>
            <w:sz w:val="32"/>
            <w:szCs w:val="32"/>
            <w:lang w:eastAsia="zh-CN"/>
            <w:rPrChange w:id="1640" w:author="福建省卫生计生委" w:date="2021-03-24T16:48:09Z">
              <w:rPr>
                <w:rFonts w:hint="eastAsia" w:hAnsi="Times New Roman"/>
                <w:color w:val="auto"/>
                <w:sz w:val="32"/>
                <w:szCs w:val="32"/>
                <w:lang w:eastAsia="zh-CN"/>
              </w:rPr>
            </w:rPrChange>
          </w:rPr>
          <w:delText>大型医用</w:delText>
        </w:r>
      </w:del>
      <w:del w:id="1641" w:author="吴彦彦" w:date="2022-03-28T15:11:53Z">
        <w:r>
          <w:rPr>
            <w:rFonts w:hint="default" w:hAnsi="Times New Roman"/>
            <w:color w:val="auto"/>
            <w:sz w:val="32"/>
            <w:szCs w:val="32"/>
            <w:rPrChange w:id="1642" w:author="福建省卫生计生委" w:date="2021-03-24T16:48:09Z">
              <w:rPr>
                <w:rFonts w:hint="eastAsia" w:hAnsi="Times New Roman"/>
                <w:color w:val="auto"/>
                <w:sz w:val="32"/>
                <w:szCs w:val="32"/>
              </w:rPr>
            </w:rPrChange>
          </w:rPr>
          <w:delText>设备省级集采，</w:delText>
        </w:r>
      </w:del>
      <w:del w:id="1643" w:author="吴彦彦" w:date="2022-03-28T15:11:53Z">
        <w:r>
          <w:rPr>
            <w:rFonts w:hint="default" w:ascii="Times New Roman" w:hAnsi="Times New Roman" w:eastAsia="仿宋_GB2312" w:cs="Times New Roman"/>
            <w:color w:val="auto"/>
            <w:sz w:val="32"/>
            <w:szCs w:val="32"/>
            <w:lang w:eastAsia="zh-CN"/>
            <w:rPrChange w:id="1644" w:author="福建省卫生计生委" w:date="2021-03-24T16:48:09Z">
              <w:rPr>
                <w:rFonts w:hint="eastAsia" w:ascii="Times New Roman" w:hAnsi="Times New Roman" w:eastAsia="仿宋_GB2312" w:cs="Times New Roman"/>
                <w:color w:val="auto"/>
                <w:sz w:val="32"/>
                <w:szCs w:val="32"/>
                <w:lang w:eastAsia="zh-CN"/>
              </w:rPr>
            </w:rPrChange>
          </w:rPr>
          <w:delText>共节约资金3.03亿元</w:delText>
        </w:r>
      </w:del>
      <w:del w:id="1645" w:author="吴彦彦" w:date="2022-03-28T15:11:53Z">
        <w:r>
          <w:rPr>
            <w:rFonts w:hint="default" w:hAnsi="Times New Roman"/>
            <w:color w:val="auto"/>
            <w:sz w:val="32"/>
            <w:szCs w:val="32"/>
            <w:lang w:val="en-US" w:eastAsia="zh-CN"/>
            <w:rPrChange w:id="1646" w:author="福建省卫生计生委" w:date="2021-03-24T16:48:09Z">
              <w:rPr>
                <w:rFonts w:hint="eastAsia" w:hAnsi="Times New Roman"/>
                <w:color w:val="auto"/>
                <w:sz w:val="32"/>
                <w:szCs w:val="32"/>
                <w:lang w:val="en-US" w:eastAsia="zh-CN"/>
              </w:rPr>
            </w:rPrChange>
          </w:rPr>
          <w:delText>，</w:delText>
        </w:r>
      </w:del>
      <w:del w:id="1647" w:author="吴彦彦" w:date="2022-03-28T15:11:53Z">
        <w:r>
          <w:rPr>
            <w:rFonts w:hint="default" w:hAnsi="Times New Roman"/>
            <w:color w:val="auto"/>
            <w:sz w:val="32"/>
            <w:szCs w:val="32"/>
            <w:rPrChange w:id="1648" w:author="福建省卫生计生委" w:date="2021-03-24T16:48:09Z">
              <w:rPr>
                <w:rFonts w:hint="eastAsia" w:hAnsi="Times New Roman"/>
                <w:color w:val="auto"/>
                <w:sz w:val="32"/>
                <w:szCs w:val="32"/>
              </w:rPr>
            </w:rPrChange>
          </w:rPr>
          <w:delText>从源头</w:delText>
        </w:r>
      </w:del>
      <w:del w:id="1649" w:author="吴彦彦" w:date="2022-03-28T15:11:53Z">
        <w:r>
          <w:rPr>
            <w:rFonts w:hint="default" w:hAnsi="Times New Roman"/>
            <w:color w:val="auto"/>
            <w:sz w:val="32"/>
            <w:szCs w:val="32"/>
            <w:lang w:eastAsia="zh-CN"/>
            <w:rPrChange w:id="1650" w:author="福建省卫生计生委" w:date="2021-03-24T16:48:09Z">
              <w:rPr>
                <w:rFonts w:hint="eastAsia" w:hAnsi="Times New Roman"/>
                <w:color w:val="auto"/>
                <w:sz w:val="32"/>
                <w:szCs w:val="32"/>
                <w:lang w:eastAsia="zh-CN"/>
              </w:rPr>
            </w:rPrChange>
          </w:rPr>
          <w:delText>上</w:delText>
        </w:r>
      </w:del>
      <w:del w:id="1651" w:author="吴彦彦" w:date="2022-03-28T15:11:53Z">
        <w:r>
          <w:rPr>
            <w:rFonts w:hint="default" w:hAnsi="Times New Roman"/>
            <w:color w:val="auto"/>
            <w:sz w:val="32"/>
            <w:szCs w:val="32"/>
            <w:rPrChange w:id="1652" w:author="福建省卫生计生委" w:date="2021-03-24T16:48:09Z">
              <w:rPr>
                <w:rFonts w:hint="eastAsia" w:hAnsi="Times New Roman"/>
                <w:color w:val="auto"/>
                <w:sz w:val="32"/>
                <w:szCs w:val="32"/>
              </w:rPr>
            </w:rPrChange>
          </w:rPr>
          <w:delText>降低药耗费用</w:delText>
        </w:r>
      </w:del>
      <w:del w:id="1653" w:author="吴彦彦" w:date="2022-03-28T15:11:53Z">
        <w:r>
          <w:rPr>
            <w:rFonts w:hint="default" w:hAnsi="Times New Roman"/>
            <w:color w:val="auto"/>
            <w:sz w:val="32"/>
            <w:szCs w:val="32"/>
            <w:lang w:eastAsia="zh-CN"/>
            <w:rPrChange w:id="1654" w:author="福建省卫生计生委" w:date="2021-03-24T16:48:09Z">
              <w:rPr>
                <w:rFonts w:hint="eastAsia" w:hAnsi="Times New Roman"/>
                <w:color w:val="auto"/>
                <w:sz w:val="32"/>
                <w:szCs w:val="32"/>
                <w:lang w:eastAsia="zh-CN"/>
              </w:rPr>
            </w:rPrChange>
          </w:rPr>
          <w:delText>，降低医院运行成本</w:delText>
        </w:r>
      </w:del>
      <w:del w:id="1655" w:author="吴彦彦" w:date="2022-03-28T15:11:53Z">
        <w:r>
          <w:rPr>
            <w:rFonts w:hint="default" w:hAnsi="Times New Roman"/>
            <w:color w:val="auto"/>
            <w:sz w:val="32"/>
            <w:szCs w:val="32"/>
            <w:rPrChange w:id="1656" w:author="福建省卫生计生委" w:date="2021-03-24T16:48:09Z">
              <w:rPr>
                <w:rFonts w:hint="eastAsia" w:hAnsi="Times New Roman"/>
                <w:color w:val="auto"/>
                <w:sz w:val="32"/>
                <w:szCs w:val="32"/>
              </w:rPr>
            </w:rPrChange>
          </w:rPr>
          <w:delText>。探索医共体医保基金打包付费“结余留用，合理超支分担”机制，推进按病种、按DRG等收付费改革，</w:delText>
        </w:r>
      </w:del>
      <w:del w:id="1657" w:author="吴彦彦" w:date="2022-03-28T15:11:53Z">
        <w:r>
          <w:rPr>
            <w:rFonts w:hint="default" w:hAnsi="Times New Roman"/>
            <w:color w:val="auto"/>
            <w:sz w:val="32"/>
            <w:szCs w:val="32"/>
            <w:lang w:eastAsia="zh-CN"/>
            <w:rPrChange w:id="1658" w:author="福建省卫生计生委" w:date="2021-03-24T16:48:09Z">
              <w:rPr>
                <w:rFonts w:hint="eastAsia" w:hAnsi="Times New Roman"/>
                <w:color w:val="auto"/>
                <w:sz w:val="32"/>
                <w:szCs w:val="32"/>
                <w:lang w:eastAsia="zh-CN"/>
              </w:rPr>
            </w:rPrChange>
          </w:rPr>
          <w:delText>有效</w:delText>
        </w:r>
      </w:del>
      <w:del w:id="1659" w:author="吴彦彦" w:date="2022-03-28T15:11:53Z">
        <w:r>
          <w:rPr>
            <w:rFonts w:hint="default" w:hAnsi="Times New Roman"/>
            <w:color w:val="auto"/>
            <w:sz w:val="32"/>
            <w:szCs w:val="32"/>
            <w:rPrChange w:id="1660" w:author="福建省卫生计生委" w:date="2021-03-24T16:48:09Z">
              <w:rPr>
                <w:rFonts w:hint="eastAsia" w:hAnsi="Times New Roman"/>
                <w:color w:val="auto"/>
                <w:sz w:val="32"/>
                <w:szCs w:val="32"/>
              </w:rPr>
            </w:rPrChange>
          </w:rPr>
          <w:delText>调动医院</w:delText>
        </w:r>
      </w:del>
      <w:del w:id="1661" w:author="吴彦彦" w:date="2022-03-28T15:11:53Z">
        <w:r>
          <w:rPr>
            <w:rFonts w:hint="default" w:hAnsi="Times New Roman"/>
            <w:color w:val="auto"/>
            <w:sz w:val="32"/>
            <w:szCs w:val="32"/>
            <w:lang w:eastAsia="zh-CN"/>
            <w:rPrChange w:id="1662" w:author="福建省卫生计生委" w:date="2021-03-24T16:48:09Z">
              <w:rPr>
                <w:rFonts w:hint="eastAsia" w:hAnsi="Times New Roman"/>
                <w:color w:val="auto"/>
                <w:sz w:val="32"/>
                <w:szCs w:val="32"/>
                <w:lang w:eastAsia="zh-CN"/>
              </w:rPr>
            </w:rPrChange>
          </w:rPr>
          <w:delText>科学</w:delText>
        </w:r>
      </w:del>
      <w:del w:id="1663" w:author="吴彦彦" w:date="2022-03-28T15:11:53Z">
        <w:r>
          <w:rPr>
            <w:rFonts w:hint="default" w:hAnsi="Times New Roman"/>
            <w:color w:val="auto"/>
            <w:sz w:val="32"/>
            <w:szCs w:val="32"/>
            <w:rPrChange w:id="1664" w:author="福建省卫生计生委" w:date="2021-03-24T16:48:09Z">
              <w:rPr>
                <w:rFonts w:hint="eastAsia" w:hAnsi="Times New Roman"/>
                <w:color w:val="auto"/>
                <w:sz w:val="32"/>
                <w:szCs w:val="32"/>
              </w:rPr>
            </w:rPrChange>
          </w:rPr>
          <w:delText>节支的内生动力。推动医疗服务价格动态调整，医疗收费和成本核算进一步规范。</w:delText>
        </w:r>
      </w:del>
      <w:del w:id="1665" w:author="吴彦彦" w:date="2022-03-28T15:11:53Z">
        <w:r>
          <w:rPr>
            <w:rFonts w:hint="default" w:ascii="Times New Roman" w:hAnsi="Times New Roman" w:eastAsia="楷体_GB2312" w:cs="Times New Roman"/>
            <w:b/>
            <w:bCs/>
            <w:sz w:val="32"/>
            <w:szCs w:val="32"/>
            <w:lang w:eastAsia="zh-CN"/>
            <w:rPrChange w:id="1666" w:author="福建省卫生计生委" w:date="2021-03-24T16:48:09Z">
              <w:rPr>
                <w:rFonts w:hint="eastAsia" w:ascii="Times New Roman" w:hAnsi="Times New Roman" w:eastAsia="楷体_GB2312" w:cs="楷体_GB2312"/>
                <w:b/>
                <w:bCs/>
                <w:sz w:val="32"/>
                <w:szCs w:val="32"/>
                <w:lang w:eastAsia="zh-CN"/>
              </w:rPr>
            </w:rPrChange>
          </w:rPr>
          <w:delText>四是</w:delText>
        </w:r>
      </w:del>
      <w:del w:id="1667" w:author="吴彦彦" w:date="2022-03-28T15:11:53Z">
        <w:r>
          <w:rPr>
            <w:rFonts w:hint="default" w:ascii="Times New Roman" w:hAnsi="Times New Roman" w:cs="Times New Roman"/>
            <w:color w:val="auto"/>
            <w:sz w:val="32"/>
            <w:szCs w:val="32"/>
            <w:lang w:eastAsia="zh-CN"/>
            <w:rPrChange w:id="1668" w:author="福建省卫生计生委" w:date="2021-03-24T16:48:09Z">
              <w:rPr>
                <w:rFonts w:hint="eastAsia" w:ascii="Times New Roman" w:hAnsi="Times New Roman" w:cs="Times New Roman"/>
                <w:color w:val="auto"/>
                <w:sz w:val="32"/>
                <w:szCs w:val="32"/>
                <w:lang w:eastAsia="zh-CN"/>
              </w:rPr>
            </w:rPrChange>
          </w:rPr>
          <w:delText>医疗服务能力逐步提升。</w:delText>
        </w:r>
      </w:del>
    </w:p>
    <w:p>
      <w:pPr>
        <w:snapToGrid w:val="0"/>
        <w:spacing w:beforeLines="0" w:afterLines="0" w:line="590" w:lineRule="exact"/>
        <w:ind w:firstLine="640" w:firstLineChars="200"/>
        <w:outlineLvl w:val="9"/>
        <w:rPr>
          <w:ins w:id="1670" w:author="吴彦彦" w:date="2022-03-28T15:11:54Z"/>
          <w:rFonts w:hint="default" w:ascii="Times New Roman" w:hAnsi="Times New Roman" w:cs="Times New Roman"/>
          <w:b/>
          <w:bCs/>
          <w:sz w:val="32"/>
          <w:szCs w:val="32"/>
          <w:highlight w:val="none"/>
          <w:lang w:val="en-US" w:eastAsia="zh-CN"/>
        </w:rPr>
        <w:pPrChange w:id="1669" w:author="吴彦彦" w:date="2022-03-28T17:28:32Z">
          <w:pPr>
            <w:snapToGrid w:val="0"/>
            <w:spacing w:beforeLines="0" w:afterLines="0" w:line="590" w:lineRule="exact"/>
            <w:ind w:firstLine="640" w:firstLineChars="200"/>
            <w:outlineLvl w:val="9"/>
          </w:pPr>
        </w:pPrChange>
      </w:pPr>
    </w:p>
    <w:p>
      <w:pPr>
        <w:snapToGrid/>
        <w:spacing w:beforeLines="-2147483648" w:afterLines="-2147483648" w:line="590" w:lineRule="exact"/>
        <w:ind w:firstLine="600" w:firstLineChars="200"/>
        <w:outlineLvl w:val="0"/>
        <w:rPr>
          <w:ins w:id="1672" w:author="福建省卫生计生委" w:date="2021-03-21T16:51:44Z"/>
          <w:rFonts w:hint="default" w:ascii="Times New Roman" w:hAnsi="Times New Roman" w:eastAsia="仿宋_GB2312" w:cs="Times New Roman"/>
          <w:b w:val="0"/>
          <w:bCs w:val="0"/>
          <w:color w:val="auto"/>
          <w:sz w:val="32"/>
          <w:szCs w:val="32"/>
          <w:lang w:eastAsia="zh-CN"/>
          <w:rPrChange w:id="1673" w:author="福建省卫生计生委" w:date="2021-03-24T16:48:09Z">
            <w:rPr>
              <w:ins w:id="1674" w:author="福建省卫生计生委" w:date="2021-03-21T16:51:44Z"/>
              <w:rFonts w:hint="eastAsia" w:ascii="Times New Roman" w:hAnsi="Times New Roman" w:eastAsia="仿宋_GB2312" w:cs="Times New Roman"/>
              <w:b w:val="0"/>
              <w:bCs w:val="0"/>
              <w:color w:val="auto"/>
              <w:sz w:val="32"/>
              <w:szCs w:val="32"/>
              <w:lang w:eastAsia="zh-CN"/>
            </w:rPr>
          </w:rPrChange>
        </w:rPr>
        <w:pPrChange w:id="1671" w:author="吴彦彦" w:date="2022-03-28T17:28:32Z">
          <w:pPr>
            <w:snapToGrid w:val="0"/>
            <w:spacing w:beforeLines="0" w:afterLines="0" w:line="590" w:lineRule="exact"/>
            <w:ind w:firstLine="640" w:firstLineChars="200"/>
            <w:outlineLvl w:val="9"/>
          </w:pPr>
        </w:pPrChange>
      </w:pPr>
      <w:ins w:id="1675" w:author="福建省卫生计生委" w:date="2021-03-21T17:05:21Z">
        <w:r>
          <w:rPr>
            <w:rFonts w:hint="default" w:ascii="Times New Roman" w:hAnsi="Times New Roman" w:cs="Times New Roman"/>
            <w:b/>
            <w:bCs/>
            <w:sz w:val="32"/>
            <w:szCs w:val="32"/>
            <w:highlight w:val="none"/>
            <w:lang w:val="en-US" w:eastAsia="zh-CN"/>
            <w:rPrChange w:id="1676" w:author="福建省卫生计生委" w:date="2021-03-24T16:48:09Z">
              <w:rPr>
                <w:rFonts w:hint="eastAsia" w:ascii="仿宋_GB2312" w:hAnsi="仿宋_GB2312" w:cs="仿宋_GB2312"/>
                <w:b/>
                <w:bCs/>
                <w:sz w:val="32"/>
                <w:szCs w:val="32"/>
                <w:highlight w:val="none"/>
                <w:lang w:val="en-US" w:eastAsia="zh-CN"/>
              </w:rPr>
            </w:rPrChange>
          </w:rPr>
          <w:t>2.</w:t>
        </w:r>
      </w:ins>
      <w:ins w:id="1677" w:author="福建省卫生计生委" w:date="2021-03-21T16:51:00Z">
        <w:r>
          <w:rPr>
            <w:rFonts w:hint="default" w:ascii="Times New Roman" w:hAnsi="Times New Roman" w:eastAsia="仿宋_GB2312" w:cs="Times New Roman"/>
            <w:b/>
            <w:bCs/>
            <w:sz w:val="32"/>
            <w:szCs w:val="32"/>
            <w:highlight w:val="none"/>
            <w:lang w:eastAsia="zh-CN"/>
            <w:rPrChange w:id="1678" w:author="福建省卫生计生委" w:date="2021-03-24T16:48:09Z">
              <w:rPr>
                <w:rFonts w:hint="eastAsia" w:ascii="仿宋_GB2312" w:hAnsi="仿宋_GB2312" w:eastAsia="仿宋_GB2312" w:cs="仿宋_GB2312"/>
                <w:b/>
                <w:bCs/>
                <w:sz w:val="32"/>
                <w:szCs w:val="32"/>
                <w:highlight w:val="none"/>
                <w:lang w:eastAsia="zh-CN"/>
              </w:rPr>
            </w:rPrChange>
          </w:rPr>
          <w:t>卫</w:t>
        </w:r>
      </w:ins>
      <w:ins w:id="1679" w:author="福建省卫生计生委" w:date="2021-03-21T16:51:00Z">
        <w:r>
          <w:rPr>
            <w:rFonts w:hint="default" w:ascii="Times New Roman" w:hAnsi="Times New Roman" w:eastAsia="仿宋_GB2312" w:cs="Times New Roman"/>
            <w:b/>
            <w:bCs/>
            <w:sz w:val="32"/>
            <w:szCs w:val="32"/>
            <w:lang w:eastAsia="zh-CN"/>
            <w:rPrChange w:id="1680" w:author="福建省卫生计生委" w:date="2021-03-24T16:48:09Z">
              <w:rPr>
                <w:rFonts w:hint="eastAsia" w:ascii="仿宋_GB2312" w:hAnsi="仿宋_GB2312" w:eastAsia="仿宋_GB2312" w:cs="仿宋_GB2312"/>
                <w:b/>
                <w:bCs/>
                <w:sz w:val="32"/>
                <w:szCs w:val="32"/>
                <w:lang w:eastAsia="zh-CN"/>
              </w:rPr>
            </w:rPrChange>
          </w:rPr>
          <w:t>生健康人才培养补助资金</w:t>
        </w:r>
      </w:ins>
      <w:ins w:id="1681" w:author="福建省卫生计生委" w:date="2021-03-21T16:51:00Z">
        <w:r>
          <w:rPr>
            <w:rFonts w:hint="default" w:ascii="Times New Roman" w:hAnsi="Times New Roman" w:eastAsia="仿宋_GB2312" w:cs="Times New Roman"/>
            <w:b/>
            <w:bCs/>
            <w:sz w:val="32"/>
            <w:szCs w:val="24"/>
            <w:lang w:eastAsia="zh-CN"/>
            <w:rPrChange w:id="1682" w:author="福建省卫生计生委" w:date="2021-03-24T16:48:09Z">
              <w:rPr>
                <w:rFonts w:hint="eastAsia" w:ascii="仿宋_GB2312" w:hAnsi="仿宋_GB2312" w:eastAsia="仿宋_GB2312" w:cs="仿宋_GB2312"/>
                <w:b/>
                <w:bCs/>
                <w:sz w:val="32"/>
                <w:szCs w:val="24"/>
                <w:lang w:eastAsia="zh-CN"/>
              </w:rPr>
            </w:rPrChange>
          </w:rPr>
          <w:t>：</w:t>
        </w:r>
      </w:ins>
      <w:ins w:id="1683" w:author="吴彦彦" w:date="2022-03-28T15:13:53Z">
        <w:r>
          <w:rPr>
            <w:rFonts w:hint="eastAsia" w:ascii="仿宋_GB2312" w:hAnsi="仿宋_GB2312" w:cs="仿宋_GB2312"/>
            <w:b w:val="0"/>
            <w:bCs w:val="0"/>
            <w:sz w:val="32"/>
            <w:szCs w:val="32"/>
            <w:lang w:val="en-US" w:eastAsia="zh-CN"/>
            <w:rPrChange w:id="1684" w:author="吴彦彦" w:date="2022-03-28T15:13:58Z">
              <w:rPr>
                <w:rFonts w:hint="eastAsia" w:ascii="仿宋_GB2312" w:hAnsi="仿宋_GB2312" w:cs="仿宋_GB2312"/>
                <w:b w:val="0"/>
                <w:bCs w:val="0"/>
                <w:szCs w:val="32"/>
                <w:lang w:val="en-US" w:eastAsia="zh-CN"/>
              </w:rPr>
            </w:rPrChange>
          </w:rPr>
          <w:t>2021年福建省</w:t>
        </w:r>
      </w:ins>
      <w:ins w:id="1685" w:author="吴彦彦" w:date="2022-03-28T15:13:53Z">
        <w:r>
          <w:rPr>
            <w:rFonts w:hint="eastAsia" w:ascii="仿宋_GB2312" w:hAnsi="仿宋_GB2312" w:eastAsia="仿宋_GB2312" w:cs="仿宋_GB2312"/>
            <w:b w:val="0"/>
            <w:bCs w:val="0"/>
            <w:sz w:val="32"/>
            <w:szCs w:val="32"/>
            <w:lang w:eastAsia="zh-CN"/>
            <w:rPrChange w:id="1686" w:author="吴彦彦" w:date="2022-03-28T15:13:58Z">
              <w:rPr>
                <w:rFonts w:hint="eastAsia" w:ascii="仿宋_GB2312" w:hAnsi="仿宋_GB2312" w:eastAsia="仿宋_GB2312" w:cs="仿宋_GB2312"/>
                <w:b w:val="0"/>
                <w:bCs w:val="0"/>
                <w:szCs w:val="32"/>
                <w:lang w:eastAsia="zh-CN"/>
              </w:rPr>
            </w:rPrChange>
          </w:rPr>
          <w:t>超额完成了</w:t>
        </w:r>
      </w:ins>
      <w:ins w:id="1687" w:author="吴彦彦" w:date="2022-03-28T15:13:53Z">
        <w:r>
          <w:rPr>
            <w:rFonts w:hint="eastAsia" w:ascii="仿宋_GB2312" w:hAnsi="仿宋_GB2312" w:cs="仿宋_GB2312"/>
            <w:b w:val="0"/>
            <w:bCs w:val="0"/>
            <w:sz w:val="32"/>
            <w:szCs w:val="32"/>
            <w:lang w:eastAsia="zh-CN"/>
            <w:rPrChange w:id="1688" w:author="吴彦彦" w:date="2022-03-28T15:13:58Z">
              <w:rPr>
                <w:rFonts w:hint="eastAsia" w:ascii="仿宋_GB2312" w:hAnsi="仿宋_GB2312" w:cs="仿宋_GB2312"/>
                <w:b w:val="0"/>
                <w:bCs w:val="0"/>
                <w:szCs w:val="32"/>
                <w:lang w:eastAsia="zh-CN"/>
              </w:rPr>
            </w:rPrChange>
          </w:rPr>
          <w:t>国家下达的住院医师和全科医生招生计划，住院医师</w:t>
        </w:r>
      </w:ins>
      <w:ins w:id="1689" w:author="吴彦彦" w:date="2022-03-28T15:13:53Z">
        <w:r>
          <w:rPr>
            <w:rFonts w:hint="eastAsia" w:ascii="仿宋_GB2312" w:hAnsi="仿宋_GB2312" w:eastAsia="仿宋_GB2312" w:cs="仿宋_GB2312"/>
            <w:b w:val="0"/>
            <w:bCs w:val="0"/>
            <w:sz w:val="32"/>
            <w:szCs w:val="32"/>
            <w:lang w:eastAsia="zh-CN"/>
            <w:rPrChange w:id="1690" w:author="吴彦彦" w:date="2022-03-28T15:13:58Z">
              <w:rPr>
                <w:rFonts w:hint="eastAsia" w:ascii="仿宋_GB2312" w:hAnsi="仿宋_GB2312" w:eastAsia="仿宋_GB2312" w:cs="仿宋_GB2312"/>
                <w:b w:val="0"/>
                <w:bCs w:val="0"/>
                <w:szCs w:val="32"/>
                <w:lang w:eastAsia="zh-CN"/>
              </w:rPr>
            </w:rPrChange>
          </w:rPr>
          <w:t>结业考核通过率明显高于全国平均水平，培养了大批合格的住院医师、全科医生</w:t>
        </w:r>
      </w:ins>
      <w:ins w:id="1691" w:author="吴彦彦" w:date="2022-03-28T15:13:53Z">
        <w:r>
          <w:rPr>
            <w:rFonts w:hint="eastAsia" w:ascii="仿宋_GB2312" w:hAnsi="仿宋_GB2312" w:cs="仿宋_GB2312"/>
            <w:b w:val="0"/>
            <w:bCs w:val="0"/>
            <w:sz w:val="32"/>
            <w:szCs w:val="32"/>
            <w:lang w:eastAsia="zh-CN"/>
            <w:rPrChange w:id="1692" w:author="吴彦彦" w:date="2022-03-28T15:13:58Z">
              <w:rPr>
                <w:rFonts w:hint="eastAsia" w:ascii="仿宋_GB2312" w:hAnsi="仿宋_GB2312" w:cs="仿宋_GB2312"/>
                <w:b w:val="0"/>
                <w:bCs w:val="0"/>
                <w:szCs w:val="32"/>
                <w:lang w:eastAsia="zh-CN"/>
              </w:rPr>
            </w:rPrChange>
          </w:rPr>
          <w:t>，</w:t>
        </w:r>
      </w:ins>
      <w:ins w:id="1693" w:author="吴彦彦" w:date="2022-03-28T15:13:53Z">
        <w:r>
          <w:rPr>
            <w:rFonts w:hint="eastAsia" w:ascii="仿宋_GB2312" w:hAnsi="仿宋_GB2312" w:cs="仿宋_GB2312"/>
            <w:b w:val="0"/>
            <w:bCs w:val="0"/>
            <w:sz w:val="32"/>
            <w:szCs w:val="32"/>
            <w:lang w:val="en-US" w:eastAsia="zh-CN"/>
            <w:rPrChange w:id="1694" w:author="吴彦彦" w:date="2022-03-28T15:13:58Z">
              <w:rPr>
                <w:rFonts w:hint="eastAsia" w:ascii="仿宋_GB2312" w:hAnsi="仿宋_GB2312" w:cs="仿宋_GB2312"/>
                <w:b w:val="0"/>
                <w:bCs w:val="0"/>
                <w:szCs w:val="32"/>
                <w:lang w:val="en-GB" w:eastAsia="zh-CN"/>
              </w:rPr>
            </w:rPrChange>
          </w:rPr>
          <w:t>逐步提高了全省各级医疗机构临床住院医师的服务能力和水平，缩小各级医院间的医疗服务能力的差距，为</w:t>
        </w:r>
      </w:ins>
      <w:ins w:id="1695" w:author="吴彦彦" w:date="2022-03-28T15:13:53Z">
        <w:r>
          <w:rPr>
            <w:rFonts w:hint="eastAsia" w:ascii="仿宋_GB2312" w:hAnsi="仿宋_GB2312" w:cs="仿宋_GB2312"/>
            <w:b w:val="0"/>
            <w:bCs w:val="0"/>
            <w:sz w:val="32"/>
            <w:szCs w:val="32"/>
            <w:lang w:eastAsia="zh-CN"/>
            <w:rPrChange w:id="1696" w:author="吴彦彦" w:date="2022-03-28T15:13:58Z">
              <w:rPr>
                <w:rFonts w:hint="eastAsia" w:ascii="仿宋_GB2312" w:hAnsi="仿宋_GB2312" w:cs="仿宋_GB2312"/>
                <w:b w:val="0"/>
                <w:bCs w:val="0"/>
                <w:szCs w:val="32"/>
                <w:lang w:eastAsia="zh-CN"/>
              </w:rPr>
            </w:rPrChange>
          </w:rPr>
          <w:t>福建省</w:t>
        </w:r>
      </w:ins>
      <w:ins w:id="1697" w:author="吴彦彦" w:date="2022-03-28T15:13:53Z">
        <w:r>
          <w:rPr>
            <w:rFonts w:hint="eastAsia" w:ascii="仿宋_GB2312" w:hAnsi="仿宋_GB2312" w:cs="仿宋_GB2312"/>
            <w:b w:val="0"/>
            <w:bCs w:val="0"/>
            <w:sz w:val="32"/>
            <w:szCs w:val="32"/>
            <w:lang w:val="en-US" w:eastAsia="zh-CN"/>
            <w:rPrChange w:id="1698" w:author="吴彦彦" w:date="2022-03-28T15:13:58Z">
              <w:rPr>
                <w:rFonts w:hint="eastAsia" w:ascii="仿宋_GB2312" w:hAnsi="仿宋_GB2312" w:cs="仿宋_GB2312"/>
                <w:b w:val="0"/>
                <w:bCs w:val="0"/>
                <w:szCs w:val="32"/>
                <w:lang w:val="en-GB" w:eastAsia="zh-CN"/>
              </w:rPr>
            </w:rPrChange>
          </w:rPr>
          <w:t>人民提供更加规范安全的医疗服务</w:t>
        </w:r>
      </w:ins>
      <w:ins w:id="1699" w:author="吴彦彦" w:date="2022-03-28T15:13:53Z">
        <w:r>
          <w:rPr>
            <w:rFonts w:hint="eastAsia" w:ascii="仿宋_GB2312" w:hAnsi="仿宋_GB2312" w:cs="仿宋_GB2312"/>
            <w:b w:val="0"/>
            <w:bCs w:val="0"/>
            <w:sz w:val="32"/>
            <w:szCs w:val="32"/>
            <w:lang w:eastAsia="zh-CN"/>
            <w:rPrChange w:id="1700" w:author="吴彦彦" w:date="2022-03-28T15:13:58Z">
              <w:rPr>
                <w:rFonts w:hint="eastAsia" w:ascii="仿宋_GB2312" w:hAnsi="仿宋_GB2312" w:cs="仿宋_GB2312"/>
                <w:b w:val="0"/>
                <w:bCs w:val="0"/>
                <w:szCs w:val="32"/>
                <w:lang w:eastAsia="zh-CN"/>
              </w:rPr>
            </w:rPrChange>
          </w:rPr>
          <w:t>。按照快报数，</w:t>
        </w:r>
      </w:ins>
      <w:ins w:id="1701" w:author="吴彦彦" w:date="2022-03-28T15:13:53Z">
        <w:r>
          <w:rPr>
            <w:rFonts w:hint="eastAsia" w:ascii="仿宋_GB2312" w:hAnsi="仿宋_GB2312" w:eastAsia="仿宋_GB2312" w:cs="仿宋_GB2312"/>
            <w:b w:val="0"/>
            <w:bCs w:val="0"/>
            <w:color w:val="auto"/>
            <w:sz w:val="32"/>
            <w:szCs w:val="32"/>
            <w:lang w:eastAsia="zh-CN"/>
            <w:rPrChange w:id="1702" w:author="吴彦彦" w:date="2022-03-28T15:13:58Z">
              <w:rPr>
                <w:rFonts w:hint="eastAsia" w:ascii="仿宋_GB2312" w:hAnsi="仿宋_GB2312" w:eastAsia="仿宋_GB2312" w:cs="仿宋_GB2312"/>
                <w:b w:val="0"/>
                <w:bCs w:val="0"/>
                <w:color w:val="auto"/>
                <w:szCs w:val="32"/>
                <w:lang w:eastAsia="zh-CN"/>
              </w:rPr>
            </w:rPrChange>
          </w:rPr>
          <w:t>全省每万人口全科医师数从</w:t>
        </w:r>
      </w:ins>
      <w:ins w:id="1703" w:author="吴彦彦" w:date="2022-03-28T15:13:53Z">
        <w:r>
          <w:rPr>
            <w:rFonts w:hint="eastAsia" w:ascii="仿宋_GB2312" w:hAnsi="仿宋_GB2312" w:cs="仿宋_GB2312"/>
            <w:b w:val="0"/>
            <w:bCs w:val="0"/>
            <w:color w:val="auto"/>
            <w:sz w:val="32"/>
            <w:szCs w:val="32"/>
            <w:lang w:val="en-US" w:eastAsia="zh-CN"/>
            <w:rPrChange w:id="1704" w:author="吴彦彦" w:date="2022-03-28T15:13:58Z">
              <w:rPr>
                <w:rFonts w:hint="default" w:ascii="仿宋_GB2312" w:hAnsi="仿宋_GB2312" w:cs="仿宋_GB2312"/>
                <w:b w:val="0"/>
                <w:bCs w:val="0"/>
                <w:color w:val="auto"/>
                <w:szCs w:val="32"/>
                <w:lang w:val="en" w:eastAsia="zh-CN"/>
              </w:rPr>
            </w:rPrChange>
          </w:rPr>
          <w:t>2020</w:t>
        </w:r>
      </w:ins>
      <w:ins w:id="1705" w:author="吴彦彦" w:date="2022-03-28T15:13:53Z">
        <w:r>
          <w:rPr>
            <w:rFonts w:hint="eastAsia" w:ascii="仿宋_GB2312" w:hAnsi="仿宋_GB2312" w:eastAsia="仿宋_GB2312" w:cs="仿宋_GB2312"/>
            <w:b w:val="0"/>
            <w:bCs w:val="0"/>
            <w:color w:val="auto"/>
            <w:sz w:val="32"/>
            <w:szCs w:val="32"/>
            <w:lang w:eastAsia="zh-CN"/>
            <w:rPrChange w:id="1706" w:author="吴彦彦" w:date="2022-03-28T15:13:58Z">
              <w:rPr>
                <w:rFonts w:hint="eastAsia" w:ascii="仿宋_GB2312" w:hAnsi="仿宋_GB2312" w:eastAsia="仿宋_GB2312" w:cs="仿宋_GB2312"/>
                <w:b w:val="0"/>
                <w:bCs w:val="0"/>
                <w:color w:val="auto"/>
                <w:szCs w:val="32"/>
                <w:lang w:eastAsia="zh-CN"/>
              </w:rPr>
            </w:rPrChange>
          </w:rPr>
          <w:t>年底的</w:t>
        </w:r>
      </w:ins>
      <w:ins w:id="1707" w:author="吴彦彦" w:date="2022-03-28T15:13:53Z">
        <w:r>
          <w:rPr>
            <w:rFonts w:hint="eastAsia" w:ascii="仿宋_GB2312" w:hAnsi="仿宋_GB2312" w:cs="仿宋_GB2312"/>
            <w:b w:val="0"/>
            <w:bCs w:val="0"/>
            <w:color w:val="auto"/>
            <w:sz w:val="32"/>
            <w:szCs w:val="32"/>
            <w:lang w:val="en-US" w:eastAsia="zh-CN"/>
            <w:rPrChange w:id="1708" w:author="吴彦彦" w:date="2022-03-28T15:13:58Z">
              <w:rPr>
                <w:rFonts w:hint="eastAsia" w:ascii="仿宋_GB2312" w:hAnsi="仿宋_GB2312" w:cs="仿宋_GB2312"/>
                <w:b w:val="0"/>
                <w:bCs w:val="0"/>
                <w:color w:val="auto"/>
                <w:szCs w:val="32"/>
                <w:lang w:val="en-US" w:eastAsia="zh-CN"/>
              </w:rPr>
            </w:rPrChange>
          </w:rPr>
          <w:t>2.</w:t>
        </w:r>
      </w:ins>
      <w:ins w:id="1709" w:author="吴彦彦" w:date="2022-03-28T15:13:53Z">
        <w:r>
          <w:rPr>
            <w:rFonts w:hint="eastAsia" w:ascii="仿宋_GB2312" w:hAnsi="仿宋_GB2312" w:cs="仿宋_GB2312"/>
            <w:b w:val="0"/>
            <w:bCs w:val="0"/>
            <w:color w:val="auto"/>
            <w:sz w:val="32"/>
            <w:szCs w:val="32"/>
            <w:lang w:val="en-US" w:eastAsia="zh-CN"/>
            <w:rPrChange w:id="1710" w:author="吴彦彦" w:date="2022-03-28T15:13:58Z">
              <w:rPr>
                <w:rFonts w:hint="default" w:ascii="仿宋_GB2312" w:hAnsi="仿宋_GB2312" w:cs="仿宋_GB2312"/>
                <w:b w:val="0"/>
                <w:bCs w:val="0"/>
                <w:color w:val="auto"/>
                <w:szCs w:val="32"/>
                <w:lang w:val="en" w:eastAsia="zh-CN"/>
              </w:rPr>
            </w:rPrChange>
          </w:rPr>
          <w:t>44</w:t>
        </w:r>
      </w:ins>
      <w:ins w:id="1711" w:author="吴彦彦" w:date="2022-03-28T15:13:53Z">
        <w:r>
          <w:rPr>
            <w:rFonts w:hint="eastAsia" w:ascii="仿宋_GB2312" w:hAnsi="仿宋_GB2312" w:eastAsia="仿宋_GB2312" w:cs="仿宋_GB2312"/>
            <w:b w:val="0"/>
            <w:bCs w:val="0"/>
            <w:color w:val="auto"/>
            <w:sz w:val="32"/>
            <w:szCs w:val="32"/>
            <w:lang w:eastAsia="zh-CN"/>
            <w:rPrChange w:id="1712" w:author="吴彦彦" w:date="2022-03-28T15:13:58Z">
              <w:rPr>
                <w:rFonts w:hint="eastAsia" w:ascii="仿宋_GB2312" w:hAnsi="仿宋_GB2312" w:eastAsia="仿宋_GB2312" w:cs="仿宋_GB2312"/>
                <w:b w:val="0"/>
                <w:bCs w:val="0"/>
                <w:color w:val="auto"/>
                <w:szCs w:val="32"/>
                <w:lang w:eastAsia="zh-CN"/>
              </w:rPr>
            </w:rPrChange>
          </w:rPr>
          <w:t>人提高至</w:t>
        </w:r>
      </w:ins>
      <w:ins w:id="1713" w:author="吴彦彦" w:date="2022-03-28T15:13:53Z">
        <w:r>
          <w:rPr>
            <w:rFonts w:hint="eastAsia" w:ascii="仿宋_GB2312" w:hAnsi="仿宋_GB2312" w:cs="仿宋_GB2312"/>
            <w:b w:val="0"/>
            <w:bCs w:val="0"/>
            <w:color w:val="auto"/>
            <w:sz w:val="32"/>
            <w:szCs w:val="32"/>
            <w:lang w:eastAsia="zh-CN"/>
            <w:rPrChange w:id="1714" w:author="吴彦彦" w:date="2022-03-28T15:13:58Z">
              <w:rPr>
                <w:rFonts w:hint="eastAsia" w:ascii="仿宋_GB2312" w:hAnsi="仿宋_GB2312" w:cs="仿宋_GB2312"/>
                <w:b w:val="0"/>
                <w:bCs w:val="0"/>
                <w:color w:val="auto"/>
                <w:szCs w:val="32"/>
                <w:lang w:eastAsia="zh-CN"/>
              </w:rPr>
            </w:rPrChange>
          </w:rPr>
          <w:t>202</w:t>
        </w:r>
      </w:ins>
      <w:ins w:id="1715" w:author="吴彦彦" w:date="2022-03-28T15:13:53Z">
        <w:r>
          <w:rPr>
            <w:rFonts w:hint="eastAsia" w:ascii="仿宋_GB2312" w:hAnsi="仿宋_GB2312" w:cs="仿宋_GB2312"/>
            <w:b w:val="0"/>
            <w:bCs w:val="0"/>
            <w:color w:val="auto"/>
            <w:sz w:val="32"/>
            <w:szCs w:val="32"/>
            <w:lang w:val="en-US" w:eastAsia="zh-CN"/>
            <w:rPrChange w:id="1716" w:author="吴彦彦" w:date="2022-03-28T15:13:58Z">
              <w:rPr>
                <w:rFonts w:hint="eastAsia" w:ascii="仿宋_GB2312" w:hAnsi="仿宋_GB2312" w:cs="仿宋_GB2312"/>
                <w:b w:val="0"/>
                <w:bCs w:val="0"/>
                <w:color w:val="auto"/>
                <w:szCs w:val="32"/>
                <w:lang w:val="en-US" w:eastAsia="zh-CN"/>
              </w:rPr>
            </w:rPrChange>
          </w:rPr>
          <w:t>1</w:t>
        </w:r>
      </w:ins>
      <w:ins w:id="1717" w:author="吴彦彦" w:date="2022-03-28T15:13:53Z">
        <w:r>
          <w:rPr>
            <w:rFonts w:hint="eastAsia" w:ascii="仿宋_GB2312" w:hAnsi="仿宋_GB2312" w:eastAsia="仿宋_GB2312" w:cs="仿宋_GB2312"/>
            <w:b w:val="0"/>
            <w:bCs w:val="0"/>
            <w:color w:val="auto"/>
            <w:sz w:val="32"/>
            <w:szCs w:val="32"/>
            <w:lang w:eastAsia="zh-CN"/>
            <w:rPrChange w:id="1718" w:author="吴彦彦" w:date="2022-03-28T15:13:58Z">
              <w:rPr>
                <w:rFonts w:hint="eastAsia" w:ascii="仿宋_GB2312" w:hAnsi="仿宋_GB2312" w:eastAsia="仿宋_GB2312" w:cs="仿宋_GB2312"/>
                <w:b w:val="0"/>
                <w:bCs w:val="0"/>
                <w:color w:val="auto"/>
                <w:szCs w:val="32"/>
                <w:lang w:eastAsia="zh-CN"/>
              </w:rPr>
            </w:rPrChange>
          </w:rPr>
          <w:t>年底的2.</w:t>
        </w:r>
      </w:ins>
      <w:ins w:id="1719" w:author="吴彦彦" w:date="2022-03-28T15:13:53Z">
        <w:r>
          <w:rPr>
            <w:rFonts w:hint="eastAsia" w:ascii="仿宋_GB2312" w:hAnsi="仿宋_GB2312" w:cs="仿宋_GB2312"/>
            <w:b w:val="0"/>
            <w:bCs w:val="0"/>
            <w:color w:val="auto"/>
            <w:sz w:val="32"/>
            <w:szCs w:val="32"/>
            <w:lang w:val="en-US" w:eastAsia="zh-CN"/>
            <w:rPrChange w:id="1720" w:author="吴彦彦" w:date="2022-03-28T15:13:58Z">
              <w:rPr>
                <w:rFonts w:hint="eastAsia" w:ascii="仿宋_GB2312" w:hAnsi="仿宋_GB2312" w:cs="仿宋_GB2312"/>
                <w:b w:val="0"/>
                <w:bCs w:val="0"/>
                <w:color w:val="auto"/>
                <w:szCs w:val="32"/>
                <w:lang w:val="en-US" w:eastAsia="zh-CN"/>
              </w:rPr>
            </w:rPrChange>
          </w:rPr>
          <w:t>88</w:t>
        </w:r>
      </w:ins>
      <w:ins w:id="1721" w:author="吴彦彦" w:date="2022-03-28T15:13:53Z">
        <w:r>
          <w:rPr>
            <w:rFonts w:hint="eastAsia" w:ascii="仿宋_GB2312" w:hAnsi="仿宋_GB2312" w:eastAsia="仿宋_GB2312" w:cs="仿宋_GB2312"/>
            <w:b w:val="0"/>
            <w:bCs w:val="0"/>
            <w:color w:val="auto"/>
            <w:sz w:val="32"/>
            <w:szCs w:val="32"/>
            <w:lang w:eastAsia="zh-CN"/>
            <w:rPrChange w:id="1722" w:author="吴彦彦" w:date="2022-03-28T15:13:58Z">
              <w:rPr>
                <w:rFonts w:hint="eastAsia" w:ascii="仿宋_GB2312" w:hAnsi="仿宋_GB2312" w:eastAsia="仿宋_GB2312" w:cs="仿宋_GB2312"/>
                <w:b w:val="0"/>
                <w:bCs w:val="0"/>
                <w:color w:val="auto"/>
                <w:szCs w:val="32"/>
                <w:lang w:eastAsia="zh-CN"/>
              </w:rPr>
            </w:rPrChange>
          </w:rPr>
          <w:t>人</w:t>
        </w:r>
      </w:ins>
      <w:ins w:id="1723" w:author="吴彦彦" w:date="2022-03-28T15:13:53Z">
        <w:r>
          <w:rPr>
            <w:rFonts w:hint="eastAsia" w:ascii="仿宋_GB2312" w:hAnsi="仿宋_GB2312" w:cs="仿宋_GB2312"/>
            <w:b w:val="0"/>
            <w:bCs w:val="0"/>
            <w:color w:val="auto"/>
            <w:sz w:val="32"/>
            <w:szCs w:val="32"/>
            <w:lang w:eastAsia="zh-CN"/>
            <w:rPrChange w:id="1724" w:author="吴彦彦" w:date="2022-03-28T15:13:58Z">
              <w:rPr>
                <w:rFonts w:hint="eastAsia" w:ascii="仿宋_GB2312" w:hAnsi="仿宋_GB2312" w:cs="仿宋_GB2312"/>
                <w:b w:val="0"/>
                <w:bCs w:val="0"/>
                <w:color w:val="auto"/>
                <w:szCs w:val="32"/>
                <w:lang w:eastAsia="zh-CN"/>
              </w:rPr>
            </w:rPrChange>
          </w:rPr>
          <w:t>（按新的国家统计口径），增长</w:t>
        </w:r>
      </w:ins>
      <w:ins w:id="1725" w:author="吴彦彦" w:date="2022-03-28T15:13:53Z">
        <w:r>
          <w:rPr>
            <w:rFonts w:hint="eastAsia" w:ascii="仿宋_GB2312" w:hAnsi="仿宋_GB2312" w:cs="仿宋_GB2312"/>
            <w:b w:val="0"/>
            <w:bCs w:val="0"/>
            <w:color w:val="auto"/>
            <w:sz w:val="32"/>
            <w:szCs w:val="32"/>
            <w:lang w:val="en-US" w:eastAsia="zh-CN"/>
            <w:rPrChange w:id="1726" w:author="吴彦彦" w:date="2022-03-28T15:13:58Z">
              <w:rPr>
                <w:rFonts w:hint="eastAsia" w:ascii="仿宋_GB2312" w:hAnsi="仿宋_GB2312" w:cs="仿宋_GB2312"/>
                <w:b w:val="0"/>
                <w:bCs w:val="0"/>
                <w:color w:val="auto"/>
                <w:szCs w:val="32"/>
                <w:lang w:val="en-US" w:eastAsia="zh-CN"/>
              </w:rPr>
            </w:rPrChange>
          </w:rPr>
          <w:t>18%</w:t>
        </w:r>
      </w:ins>
      <w:ins w:id="1727" w:author="吴彦彦" w:date="2022-03-28T15:13:53Z">
        <w:r>
          <w:rPr>
            <w:rFonts w:hint="eastAsia" w:ascii="仿宋_GB2312" w:hAnsi="仿宋_GB2312" w:eastAsia="仿宋_GB2312" w:cs="仿宋_GB2312"/>
            <w:b w:val="0"/>
            <w:bCs w:val="0"/>
            <w:color w:val="auto"/>
            <w:sz w:val="32"/>
            <w:szCs w:val="32"/>
            <w:lang w:eastAsia="zh-CN"/>
            <w:rPrChange w:id="1728" w:author="吴彦彦" w:date="2022-03-28T15:13:58Z">
              <w:rPr>
                <w:rFonts w:hint="eastAsia" w:ascii="仿宋_GB2312" w:hAnsi="仿宋_GB2312" w:eastAsia="仿宋_GB2312" w:cs="仿宋_GB2312"/>
                <w:b w:val="0"/>
                <w:bCs w:val="0"/>
                <w:color w:val="auto"/>
                <w:szCs w:val="32"/>
                <w:lang w:eastAsia="zh-CN"/>
              </w:rPr>
            </w:rPrChange>
          </w:rPr>
          <w:t>。</w:t>
        </w:r>
      </w:ins>
      <w:ins w:id="1729" w:author="福建省卫生计生委" w:date="2021-03-21T16:51:21Z">
        <w:del w:id="1730" w:author="吴彦彦" w:date="2022-03-28T15:13:53Z">
          <w:r>
            <w:rPr>
              <w:rFonts w:hint="default" w:ascii="Times New Roman" w:hAnsi="Times New Roman" w:eastAsia="仿宋_GB2312" w:cs="Times New Roman"/>
              <w:b w:val="0"/>
              <w:bCs w:val="0"/>
              <w:color w:val="auto"/>
              <w:sz w:val="32"/>
              <w:szCs w:val="32"/>
              <w:lang w:eastAsia="zh-CN"/>
              <w:rPrChange w:id="1731" w:author="福建省卫生计生委" w:date="2021-03-24T16:48:09Z">
                <w:rPr>
                  <w:rFonts w:hint="eastAsia" w:ascii="仿宋_GB2312" w:hAnsi="仿宋_GB2312" w:eastAsia="仿宋_GB2312" w:cs="仿宋_GB2312"/>
                  <w:b/>
                  <w:bCs/>
                  <w:sz w:val="32"/>
                  <w:szCs w:val="24"/>
                  <w:lang w:eastAsia="zh-CN"/>
                </w:rPr>
              </w:rPrChange>
            </w:rPr>
            <w:delText>2020年福建省超额完成了国家下达的全科医生招收计划</w:delText>
          </w:r>
        </w:del>
      </w:ins>
      <w:ins w:id="1732" w:author="福建省卫生计生委" w:date="2021-03-24T16:31:49Z">
        <w:del w:id="1733" w:author="吴彦彦" w:date="2022-03-28T15:13:53Z">
          <w:r>
            <w:rPr>
              <w:rFonts w:hint="default" w:cs="Times New Roman"/>
              <w:b w:val="0"/>
              <w:bCs w:val="0"/>
              <w:color w:val="auto"/>
              <w:sz w:val="32"/>
              <w:szCs w:val="32"/>
              <w:lang w:eastAsia="zh-CN"/>
              <w:rPrChange w:id="1734" w:author="福建省卫生计生委" w:date="2021-03-24T16:48:09Z">
                <w:rPr>
                  <w:rFonts w:hint="eastAsia" w:cs="Times New Roman"/>
                  <w:b w:val="0"/>
                  <w:bCs w:val="0"/>
                  <w:color w:val="auto"/>
                  <w:sz w:val="32"/>
                  <w:szCs w:val="32"/>
                  <w:lang w:eastAsia="zh-CN"/>
                </w:rPr>
              </w:rPrChange>
            </w:rPr>
            <w:delText>，</w:delText>
          </w:r>
        </w:del>
      </w:ins>
      <w:ins w:id="1735" w:author="福建省卫生计生委" w:date="2021-03-21T16:51:21Z">
        <w:del w:id="1736" w:author="吴彦彦" w:date="2022-03-28T15:13:53Z">
          <w:r>
            <w:rPr>
              <w:rFonts w:hint="default" w:ascii="Times New Roman" w:hAnsi="Times New Roman" w:eastAsia="仿宋_GB2312" w:cs="Times New Roman"/>
              <w:b w:val="0"/>
              <w:bCs w:val="0"/>
              <w:color w:val="auto"/>
              <w:sz w:val="32"/>
              <w:szCs w:val="32"/>
              <w:lang w:eastAsia="zh-CN"/>
              <w:rPrChange w:id="1737" w:author="福建省卫生计生委" w:date="2021-03-24T16:48:09Z">
                <w:rPr>
                  <w:rFonts w:hint="eastAsia" w:ascii="仿宋_GB2312" w:hAnsi="仿宋_GB2312" w:eastAsia="仿宋_GB2312" w:cs="仿宋_GB2312"/>
                  <w:b/>
                  <w:bCs/>
                  <w:sz w:val="32"/>
                  <w:szCs w:val="24"/>
                  <w:lang w:eastAsia="zh-CN"/>
                </w:rPr>
              </w:rPrChange>
            </w:rPr>
            <w:delText>住院医师规范化培训招收任务基本完成，结业考核通过率明显高于全国平均水平，培养了大批合格的住院医师、全科医生，逐步提高了全省各级医疗机构临床住院医师的服务能力和水平，缩小各级医院间的医疗服务能力的差距，为福建省人民提供更加规范安全的医疗服务。全省每万人口全科医师数从2019年底的2.33人(不含乡村全科）提高至2020年底的2.53人，完成“十三五”卫生事业发展规划任务。</w:delText>
          </w:r>
        </w:del>
      </w:ins>
    </w:p>
    <w:p>
      <w:pPr>
        <w:snapToGrid w:val="0"/>
        <w:spacing w:beforeLines="0" w:afterLines="0" w:line="590" w:lineRule="exact"/>
        <w:ind w:firstLine="642" w:firstLineChars="200"/>
        <w:outlineLvl w:val="0"/>
        <w:rPr>
          <w:ins w:id="1739" w:author="吴彦彦" w:date="2022-03-28T15:32:30Z"/>
          <w:rFonts w:hint="eastAsia" w:ascii="仿宋_GB2312" w:hAnsi="仿宋_GB2312" w:cs="仿宋_GB2312"/>
          <w:b w:val="0"/>
          <w:bCs w:val="0"/>
          <w:sz w:val="32"/>
          <w:szCs w:val="32"/>
          <w:lang w:val="en-US" w:eastAsia="zh-CN"/>
          <w:rPrChange w:id="1740" w:author="吴彦彦" w:date="2022-03-28T16:14:58Z">
            <w:rPr>
              <w:ins w:id="1741" w:author="吴彦彦" w:date="2022-03-28T15:32:30Z"/>
              <w:rFonts w:hint="default" w:ascii="Times New Roman" w:hAnsi="Times New Roman" w:cs="Times New Roman"/>
              <w:b w:val="0"/>
              <w:bCs w:val="0"/>
              <w:sz w:val="32"/>
              <w:szCs w:val="32"/>
              <w:lang w:val="en-US" w:eastAsia="zh-CN"/>
            </w:rPr>
          </w:rPrChange>
        </w:rPr>
        <w:pPrChange w:id="1738" w:author="吴彦彦" w:date="2022-03-28T17:28:32Z">
          <w:pPr>
            <w:snapToGrid w:val="0"/>
            <w:spacing w:beforeLines="0" w:afterLines="0" w:line="590" w:lineRule="exact"/>
            <w:ind w:firstLine="640" w:firstLineChars="200"/>
            <w:outlineLvl w:val="9"/>
          </w:pPr>
        </w:pPrChange>
      </w:pPr>
      <w:ins w:id="1742" w:author="福建省卫生计生委" w:date="2021-03-21T17:05:24Z">
        <w:r>
          <w:rPr>
            <w:rFonts w:hint="default" w:ascii="Times New Roman" w:hAnsi="Times New Roman" w:cs="Times New Roman"/>
            <w:b/>
            <w:bCs/>
            <w:sz w:val="32"/>
            <w:szCs w:val="32"/>
            <w:lang w:val="en-US" w:eastAsia="zh-CN"/>
            <w:rPrChange w:id="1743" w:author="福建省卫生计生委" w:date="2021-03-24T16:48:09Z">
              <w:rPr>
                <w:rFonts w:hint="eastAsia" w:ascii="仿宋_GB2312" w:hAnsi="仿宋_GB2312" w:cs="仿宋_GB2312"/>
                <w:b/>
                <w:bCs/>
                <w:sz w:val="32"/>
                <w:szCs w:val="32"/>
                <w:lang w:val="en-US" w:eastAsia="zh-CN"/>
              </w:rPr>
            </w:rPrChange>
          </w:rPr>
          <w:t>3.</w:t>
        </w:r>
      </w:ins>
      <w:ins w:id="1744" w:author="福建省卫生计生委" w:date="2021-03-21T16:51:47Z">
        <w:r>
          <w:rPr>
            <w:rFonts w:hint="default" w:ascii="Times New Roman" w:hAnsi="Times New Roman" w:cs="Times New Roman"/>
            <w:b/>
            <w:bCs/>
            <w:sz w:val="32"/>
            <w:szCs w:val="32"/>
            <w:lang w:val="en-US" w:eastAsia="zh-CN"/>
            <w:rPrChange w:id="1745" w:author="福建省卫生计生委" w:date="2021-03-24T16:48:09Z">
              <w:rPr>
                <w:rFonts w:hint="eastAsia" w:ascii="仿宋_GB2312" w:hAnsi="仿宋_GB2312" w:cs="仿宋_GB2312"/>
                <w:b/>
                <w:bCs/>
                <w:sz w:val="32"/>
                <w:szCs w:val="32"/>
                <w:lang w:val="en-US" w:eastAsia="zh-CN"/>
              </w:rPr>
            </w:rPrChange>
          </w:rPr>
          <w:t>医疗卫生机构能力建设补助资金</w:t>
        </w:r>
      </w:ins>
      <w:ins w:id="1746" w:author="福建省卫生计生委" w:date="2021-03-21T16:51:47Z">
        <w:r>
          <w:rPr>
            <w:rFonts w:hint="default" w:ascii="Times New Roman" w:hAnsi="Times New Roman" w:cs="Times New Roman"/>
            <w:b w:val="0"/>
            <w:bCs w:val="0"/>
            <w:sz w:val="32"/>
            <w:szCs w:val="32"/>
            <w:highlight w:val="none"/>
            <w:lang w:val="en-US" w:eastAsia="zh-CN"/>
            <w:rPrChange w:id="1747" w:author="福建省卫生计生委" w:date="2021-03-24T16:48:09Z">
              <w:rPr>
                <w:rFonts w:hint="eastAsia" w:ascii="仿宋_GB2312" w:hAnsi="仿宋_GB2312" w:cs="仿宋_GB2312"/>
                <w:b w:val="0"/>
                <w:bCs w:val="0"/>
                <w:sz w:val="32"/>
                <w:szCs w:val="32"/>
                <w:highlight w:val="none"/>
                <w:lang w:val="en-US" w:eastAsia="zh-CN"/>
              </w:rPr>
            </w:rPrChange>
          </w:rPr>
          <w:t>：</w:t>
        </w:r>
      </w:ins>
      <w:ins w:id="1748" w:author="吴彦彦" w:date="2022-03-28T15:49:44Z">
        <w:r>
          <w:rPr>
            <w:rFonts w:hint="eastAsia" w:ascii="仿宋_GB2312" w:hAnsi="仿宋_GB2312" w:cs="仿宋_GB2312"/>
            <w:sz w:val="32"/>
            <w:szCs w:val="32"/>
            <w:lang w:val="en-US" w:eastAsia="zh-CN"/>
            <w:rPrChange w:id="1749" w:author="吴彦彦" w:date="2022-03-28T16:14:58Z">
              <w:rPr>
                <w:rFonts w:hint="eastAsia" w:ascii="仿宋_GB2312"/>
                <w:szCs w:val="32"/>
                <w:lang w:val="en-US" w:eastAsia="zh-CN"/>
              </w:rPr>
            </w:rPrChange>
          </w:rPr>
          <w:t>通过项目建设，依托福建省妇幼保健院建设完善省级“云上妇幼平台建设和手机APP版本的开发，建立与下级医疗机构连接的远程医疗信息系统和工作机制，通过平台可开展远程教学、远程会诊、远程培训，有力促进了妇幼健康优质医疗资源下沉。13个县级妇幼保健机构通过项目建设，进一步加强</w:t>
        </w:r>
      </w:ins>
      <w:ins w:id="1750" w:author="吴彦彦" w:date="2022-03-28T15:49:44Z">
        <w:r>
          <w:rPr>
            <w:rFonts w:hint="eastAsia" w:ascii="仿宋_GB2312" w:hAnsi="仿宋_GB2312" w:cs="仿宋_GB2312"/>
            <w:sz w:val="32"/>
            <w:szCs w:val="32"/>
            <w:rPrChange w:id="1751" w:author="吴彦彦" w:date="2022-03-28T16:14:58Z">
              <w:rPr>
                <w:rFonts w:hint="eastAsia" w:ascii="仿宋_GB2312"/>
                <w:szCs w:val="32"/>
              </w:rPr>
            </w:rPrChange>
          </w:rPr>
          <w:t>医疗设备配备和远程医疗能力建设</w:t>
        </w:r>
      </w:ins>
      <w:ins w:id="1752" w:author="吴彦彦" w:date="2022-03-28T15:49:44Z">
        <w:r>
          <w:rPr>
            <w:rFonts w:hint="eastAsia" w:ascii="仿宋_GB2312" w:hAnsi="仿宋_GB2312" w:cs="仿宋_GB2312"/>
            <w:sz w:val="32"/>
            <w:szCs w:val="32"/>
            <w:lang w:eastAsia="zh-CN"/>
            <w:rPrChange w:id="1753" w:author="吴彦彦" w:date="2022-03-28T16:14:58Z">
              <w:rPr>
                <w:rFonts w:hint="eastAsia" w:ascii="仿宋_GB2312"/>
                <w:szCs w:val="32"/>
                <w:lang w:eastAsia="zh-CN"/>
              </w:rPr>
            </w:rPrChange>
          </w:rPr>
          <w:t>，</w:t>
        </w:r>
      </w:ins>
      <w:ins w:id="1754" w:author="吴彦彦" w:date="2022-03-28T15:49:44Z">
        <w:r>
          <w:rPr>
            <w:rFonts w:hint="eastAsia" w:ascii="仿宋_GB2312" w:hAnsi="仿宋_GB2312" w:cs="仿宋_GB2312"/>
            <w:sz w:val="32"/>
            <w:szCs w:val="32"/>
            <w:lang w:val="en-US" w:eastAsia="zh-CN"/>
            <w:rPrChange w:id="1755" w:author="吴彦彦" w:date="2022-03-28T16:14:58Z">
              <w:rPr>
                <w:rFonts w:hint="eastAsia" w:ascii="仿宋_GB2312"/>
                <w:szCs w:val="32"/>
                <w:lang w:val="en-US" w:eastAsia="zh-CN"/>
              </w:rPr>
            </w:rPrChange>
          </w:rPr>
          <w:t>开展妇幼特色专科建设，有效提升妇幼保健机构能力，辖区妇幼健康指标持续保持稳中向好。</w:t>
        </w:r>
      </w:ins>
      <w:ins w:id="1756" w:author="吴彦彦" w:date="2022-03-28T15:51:26Z">
        <w:r>
          <w:rPr>
            <w:rFonts w:hint="eastAsia" w:ascii="仿宋_GB2312" w:hAnsi="仿宋_GB2312" w:cs="仿宋_GB2312"/>
            <w:sz w:val="32"/>
            <w:szCs w:val="32"/>
            <w:lang w:val="en-US" w:eastAsia="zh-CN"/>
            <w:rPrChange w:id="1757" w:author="吴彦彦" w:date="2022-03-28T16:14:58Z">
              <w:rPr>
                <w:rFonts w:hint="eastAsia" w:ascii="仿宋_GB2312"/>
                <w:szCs w:val="32"/>
                <w:lang w:val="en-US" w:eastAsia="zh-CN"/>
              </w:rPr>
            </w:rPrChange>
          </w:rPr>
          <w:t>项目</w:t>
        </w:r>
      </w:ins>
      <w:ins w:id="1758" w:author="吴彦彦" w:date="2022-03-28T15:51:21Z">
        <w:r>
          <w:rPr>
            <w:rFonts w:hint="eastAsia" w:ascii="仿宋_GB2312" w:hAnsi="仿宋_GB2312" w:cs="仿宋_GB2312"/>
            <w:sz w:val="32"/>
            <w:szCs w:val="32"/>
            <w:rPrChange w:id="1759" w:author="吴彦彦" w:date="2022-03-28T16:14:58Z">
              <w:rPr>
                <w:rFonts w:hint="eastAsia" w:ascii="仿宋_GB2312"/>
              </w:rPr>
            </w:rPrChange>
          </w:rPr>
          <w:t>以职业病防治项目工作</w:t>
        </w:r>
      </w:ins>
      <w:ins w:id="1760" w:author="吴彦彦" w:date="2022-03-28T16:14:36Z">
        <w:r>
          <w:rPr>
            <w:rFonts w:hint="eastAsia" w:ascii="仿宋_GB2312" w:hAnsi="仿宋_GB2312" w:cs="仿宋_GB2312"/>
            <w:sz w:val="32"/>
            <w:szCs w:val="32"/>
            <w:lang w:eastAsia="zh-CN"/>
            <w:rPrChange w:id="1761" w:author="吴彦彦" w:date="2022-03-28T16:14:58Z">
              <w:rPr>
                <w:rFonts w:hint="eastAsia" w:ascii="仿宋_GB2312"/>
                <w:lang w:eastAsia="zh-CN"/>
              </w:rPr>
            </w:rPrChange>
          </w:rPr>
          <w:t>和</w:t>
        </w:r>
      </w:ins>
      <w:ins w:id="1762" w:author="吴彦彦" w:date="2022-03-28T16:14:33Z">
        <w:r>
          <w:rPr>
            <w:rFonts w:hint="eastAsia" w:ascii="仿宋_GB2312" w:hAnsi="仿宋_GB2312" w:cs="仿宋_GB2312"/>
            <w:sz w:val="32"/>
            <w:szCs w:val="32"/>
            <w:lang w:val="en-US" w:eastAsia="zh-CN"/>
            <w:rPrChange w:id="1763" w:author="吴彦彦" w:date="2022-03-28T16:14:58Z">
              <w:rPr>
                <w:rFonts w:hint="default" w:ascii="Times New Roman" w:hAnsi="Times New Roman" w:cs="Times New Roman"/>
                <w:sz w:val="32"/>
                <w:szCs w:val="32"/>
                <w:lang w:val="en-US" w:eastAsia="zh-CN"/>
              </w:rPr>
            </w:rPrChange>
          </w:rPr>
          <w:t>尘肺病康复站点建设</w:t>
        </w:r>
      </w:ins>
      <w:ins w:id="1764" w:author="吴彦彦" w:date="2022-03-28T15:51:21Z">
        <w:r>
          <w:rPr>
            <w:rFonts w:hint="eastAsia" w:ascii="仿宋_GB2312" w:hAnsi="仿宋_GB2312" w:cs="仿宋_GB2312"/>
            <w:sz w:val="32"/>
            <w:szCs w:val="32"/>
            <w:rPrChange w:id="1765" w:author="吴彦彦" w:date="2022-03-28T16:14:58Z">
              <w:rPr>
                <w:rFonts w:hint="eastAsia" w:ascii="仿宋_GB2312"/>
              </w:rPr>
            </w:rPrChange>
          </w:rPr>
          <w:t>为抓手，促进职业病防治体系建设，提升全省职业病防治水平。</w:t>
        </w:r>
      </w:ins>
      <w:ins w:id="1766" w:author="福建省卫生计生委" w:date="2021-03-22T08:22:17Z">
        <w:del w:id="1767" w:author="吴彦彦" w:date="2022-03-28T16:14:43Z">
          <w:r>
            <w:rPr>
              <w:rFonts w:hint="default" w:ascii="仿宋_GB2312" w:hAnsi="仿宋_GB2312" w:cs="仿宋_GB2312"/>
              <w:b w:val="0"/>
              <w:bCs w:val="0"/>
              <w:sz w:val="32"/>
              <w:szCs w:val="32"/>
              <w:highlight w:val="none"/>
              <w:lang w:val="en-US" w:eastAsia="zh-CN"/>
              <w:rPrChange w:id="1768" w:author="吴彦彦" w:date="2022-03-28T16:14:58Z">
                <w:rPr>
                  <w:rFonts w:hint="eastAsia" w:ascii="仿宋_GB2312" w:hAnsi="仿宋_GB2312" w:cs="仿宋_GB2312"/>
                  <w:b w:val="0"/>
                  <w:bCs w:val="0"/>
                  <w:sz w:val="32"/>
                  <w:szCs w:val="32"/>
                  <w:highlight w:val="none"/>
                  <w:lang w:val="en-US" w:eastAsia="zh-CN"/>
                </w:rPr>
              </w:rPrChange>
            </w:rPr>
            <w:delText>按照国家</w:delText>
          </w:r>
        </w:del>
      </w:ins>
      <w:ins w:id="1769" w:author="福建省卫生计生委" w:date="2021-03-22T08:22:18Z">
        <w:del w:id="1770" w:author="吴彦彦" w:date="2022-03-28T16:14:43Z">
          <w:r>
            <w:rPr>
              <w:rFonts w:hint="default" w:ascii="仿宋_GB2312" w:hAnsi="仿宋_GB2312" w:cs="仿宋_GB2312"/>
              <w:b w:val="0"/>
              <w:bCs w:val="0"/>
              <w:sz w:val="32"/>
              <w:szCs w:val="32"/>
              <w:highlight w:val="none"/>
              <w:lang w:val="en-US" w:eastAsia="zh-CN"/>
              <w:rPrChange w:id="1771" w:author="吴彦彦" w:date="2022-03-28T16:14:58Z">
                <w:rPr>
                  <w:rFonts w:hint="eastAsia" w:ascii="仿宋_GB2312" w:hAnsi="仿宋_GB2312" w:cs="仿宋_GB2312"/>
                  <w:b w:val="0"/>
                  <w:bCs w:val="0"/>
                  <w:sz w:val="32"/>
                  <w:szCs w:val="32"/>
                  <w:highlight w:val="none"/>
                  <w:lang w:val="en-US" w:eastAsia="zh-CN"/>
                </w:rPr>
              </w:rPrChange>
            </w:rPr>
            <w:delText>文件</w:delText>
          </w:r>
        </w:del>
      </w:ins>
      <w:ins w:id="1772" w:author="福建省卫生计生委" w:date="2021-03-22T08:22:21Z">
        <w:del w:id="1773" w:author="吴彦彦" w:date="2022-03-28T16:14:43Z">
          <w:r>
            <w:rPr>
              <w:rFonts w:hint="default" w:ascii="仿宋_GB2312" w:hAnsi="仿宋_GB2312" w:cs="仿宋_GB2312"/>
              <w:b w:val="0"/>
              <w:bCs w:val="0"/>
              <w:sz w:val="32"/>
              <w:szCs w:val="32"/>
              <w:highlight w:val="none"/>
              <w:lang w:val="en-US" w:eastAsia="zh-CN"/>
              <w:rPrChange w:id="1774" w:author="吴彦彦" w:date="2022-03-28T16:14:58Z">
                <w:rPr>
                  <w:rFonts w:hint="eastAsia" w:ascii="仿宋_GB2312" w:hAnsi="仿宋_GB2312" w:cs="仿宋_GB2312"/>
                  <w:b w:val="0"/>
                  <w:bCs w:val="0"/>
                  <w:sz w:val="32"/>
                  <w:szCs w:val="32"/>
                  <w:highlight w:val="none"/>
                  <w:lang w:val="en-US" w:eastAsia="zh-CN"/>
                </w:rPr>
              </w:rPrChange>
            </w:rPr>
            <w:delText>要求，</w:delText>
          </w:r>
        </w:del>
      </w:ins>
      <w:ins w:id="1775" w:author="福建省卫生计生委" w:date="2021-03-21T17:13:39Z">
        <w:del w:id="1776" w:author="吴彦彦" w:date="2022-03-28T16:14:43Z">
          <w:r>
            <w:rPr>
              <w:rFonts w:hint="default" w:ascii="仿宋_GB2312" w:hAnsi="仿宋_GB2312" w:cs="仿宋_GB2312"/>
              <w:b w:val="0"/>
              <w:bCs w:val="0"/>
              <w:sz w:val="32"/>
              <w:szCs w:val="32"/>
              <w:highlight w:val="none"/>
              <w:lang w:val="en-US" w:eastAsia="zh-CN"/>
              <w:rPrChange w:id="1777" w:author="吴彦彦" w:date="2022-03-28T16:14:58Z">
                <w:rPr>
                  <w:rFonts w:hint="eastAsia" w:ascii="仿宋_GB2312" w:hAnsi="仿宋_GB2312" w:cs="仿宋_GB2312"/>
                  <w:b w:val="0"/>
                  <w:bCs w:val="0"/>
                  <w:sz w:val="32"/>
                  <w:szCs w:val="32"/>
                  <w:highlight w:val="none"/>
                  <w:lang w:val="en-US" w:eastAsia="zh-CN"/>
                </w:rPr>
              </w:rPrChange>
            </w:rPr>
            <w:delText>2</w:delText>
          </w:r>
        </w:del>
      </w:ins>
      <w:ins w:id="1778" w:author="福建省卫生计生委" w:date="2021-03-21T17:13:40Z">
        <w:del w:id="1779" w:author="吴彦彦" w:date="2022-03-28T16:14:43Z">
          <w:r>
            <w:rPr>
              <w:rFonts w:hint="default" w:ascii="仿宋_GB2312" w:hAnsi="仿宋_GB2312" w:cs="仿宋_GB2312"/>
              <w:b w:val="0"/>
              <w:bCs w:val="0"/>
              <w:sz w:val="32"/>
              <w:szCs w:val="32"/>
              <w:highlight w:val="none"/>
              <w:lang w:val="en-US" w:eastAsia="zh-CN"/>
              <w:rPrChange w:id="1780" w:author="吴彦彦" w:date="2022-03-28T16:14:58Z">
                <w:rPr>
                  <w:rFonts w:hint="eastAsia" w:ascii="仿宋_GB2312" w:hAnsi="仿宋_GB2312" w:cs="仿宋_GB2312"/>
                  <w:b w:val="0"/>
                  <w:bCs w:val="0"/>
                  <w:sz w:val="32"/>
                  <w:szCs w:val="32"/>
                  <w:highlight w:val="none"/>
                  <w:lang w:val="en-US" w:eastAsia="zh-CN"/>
                </w:rPr>
              </w:rPrChange>
            </w:rPr>
            <w:delText>02</w:delText>
          </w:r>
        </w:del>
      </w:ins>
      <w:ins w:id="1781" w:author="福建省卫生计生委" w:date="2021-03-21T17:13:40Z">
        <w:del w:id="1782" w:author="吴彦彦" w:date="2022-03-28T16:14:43Z">
          <w:r>
            <w:rPr>
              <w:rFonts w:hint="default" w:ascii="仿宋_GB2312" w:hAnsi="仿宋_GB2312" w:cs="仿宋_GB2312"/>
              <w:b w:val="0"/>
              <w:bCs w:val="0"/>
              <w:sz w:val="32"/>
              <w:szCs w:val="32"/>
              <w:highlight w:val="none"/>
              <w:lang w:val="en-US" w:eastAsia="zh-CN"/>
              <w:rPrChange w:id="1783" w:author="吴彦彦" w:date="2022-03-28T16:14:58Z">
                <w:rPr>
                  <w:rFonts w:hint="eastAsia" w:ascii="仿宋_GB2312" w:hAnsi="仿宋_GB2312" w:cs="仿宋_GB2312"/>
                  <w:b w:val="0"/>
                  <w:bCs w:val="0"/>
                  <w:sz w:val="32"/>
                  <w:szCs w:val="32"/>
                  <w:highlight w:val="none"/>
                  <w:lang w:val="en-US" w:eastAsia="zh-CN"/>
                </w:rPr>
              </w:rPrChange>
            </w:rPr>
            <w:delText>0</w:delText>
          </w:r>
        </w:del>
      </w:ins>
      <w:ins w:id="1784" w:author="福建省卫生计生委" w:date="2021-03-21T17:13:41Z">
        <w:del w:id="1785" w:author="吴彦彦" w:date="2022-03-28T16:14:43Z">
          <w:r>
            <w:rPr>
              <w:rFonts w:hint="default" w:ascii="仿宋_GB2312" w:hAnsi="仿宋_GB2312" w:cs="仿宋_GB2312"/>
              <w:b w:val="0"/>
              <w:bCs w:val="0"/>
              <w:sz w:val="32"/>
              <w:szCs w:val="32"/>
              <w:highlight w:val="none"/>
              <w:lang w:val="en-US" w:eastAsia="zh-CN"/>
              <w:rPrChange w:id="1786" w:author="吴彦彦" w:date="2022-03-28T16:14:58Z">
                <w:rPr>
                  <w:rFonts w:hint="eastAsia" w:ascii="仿宋_GB2312" w:hAnsi="仿宋_GB2312" w:cs="仿宋_GB2312"/>
                  <w:b w:val="0"/>
                  <w:bCs w:val="0"/>
                  <w:sz w:val="32"/>
                  <w:szCs w:val="32"/>
                  <w:highlight w:val="none"/>
                  <w:lang w:val="en-US" w:eastAsia="zh-CN"/>
                </w:rPr>
              </w:rPrChange>
            </w:rPr>
            <w:delText>年</w:delText>
          </w:r>
        </w:del>
      </w:ins>
      <w:ins w:id="1787" w:author="福建省卫生计生委" w:date="2021-03-21T17:13:38Z">
        <w:del w:id="1788" w:author="吴彦彦" w:date="2022-03-28T16:14:43Z">
          <w:r>
            <w:rPr>
              <w:rFonts w:hint="default" w:ascii="仿宋_GB2312" w:hAnsi="仿宋_GB2312" w:cs="仿宋_GB2312"/>
              <w:b w:val="0"/>
              <w:bCs w:val="0"/>
              <w:sz w:val="32"/>
              <w:szCs w:val="32"/>
              <w:highlight w:val="none"/>
              <w:lang w:val="en-US" w:eastAsia="zh-CN"/>
              <w:rPrChange w:id="1789" w:author="吴彦彦" w:date="2022-03-28T16:14:58Z">
                <w:rPr>
                  <w:rFonts w:hint="eastAsia" w:ascii="仿宋_GB2312" w:hAnsi="仿宋_GB2312" w:cs="仿宋_GB2312"/>
                  <w:b w:val="0"/>
                  <w:bCs w:val="0"/>
                  <w:sz w:val="32"/>
                  <w:szCs w:val="32"/>
                  <w:highlight w:val="none"/>
                  <w:lang w:val="en-US" w:eastAsia="zh-CN"/>
                </w:rPr>
              </w:rPrChange>
            </w:rPr>
            <w:delText>福建</w:delText>
          </w:r>
        </w:del>
      </w:ins>
      <w:ins w:id="1790" w:author="福建省卫生计生委" w:date="2021-03-22T08:22:28Z">
        <w:del w:id="1791" w:author="吴彦彦" w:date="2022-03-28T16:14:43Z">
          <w:r>
            <w:rPr>
              <w:rFonts w:hint="default" w:ascii="仿宋_GB2312" w:hAnsi="仿宋_GB2312" w:cs="仿宋_GB2312"/>
              <w:b w:val="0"/>
              <w:bCs w:val="0"/>
              <w:sz w:val="32"/>
              <w:szCs w:val="32"/>
              <w:highlight w:val="none"/>
              <w:lang w:val="en-US" w:eastAsia="zh-CN"/>
              <w:rPrChange w:id="1792" w:author="吴彦彦" w:date="2022-03-28T16:14:58Z">
                <w:rPr>
                  <w:rFonts w:hint="eastAsia" w:ascii="仿宋_GB2312" w:hAnsi="仿宋_GB2312" w:cs="仿宋_GB2312"/>
                  <w:b w:val="0"/>
                  <w:bCs w:val="0"/>
                  <w:sz w:val="32"/>
                  <w:szCs w:val="32"/>
                  <w:highlight w:val="none"/>
                  <w:lang w:val="en-US" w:eastAsia="zh-CN"/>
                </w:rPr>
              </w:rPrChange>
            </w:rPr>
            <w:delText>开展</w:delText>
          </w:r>
        </w:del>
      </w:ins>
      <w:ins w:id="1793" w:author="福建省卫生计生委" w:date="2021-03-22T08:23:23Z">
        <w:del w:id="1794" w:author="吴彦彦" w:date="2022-03-28T16:14:43Z">
          <w:r>
            <w:rPr>
              <w:rFonts w:hint="default" w:ascii="仿宋_GB2312" w:hAnsi="仿宋_GB2312" w:cs="仿宋_GB2312"/>
              <w:b w:val="0"/>
              <w:bCs w:val="0"/>
              <w:sz w:val="32"/>
              <w:szCs w:val="32"/>
              <w:highlight w:val="none"/>
              <w:lang w:val="en-US" w:eastAsia="zh-CN"/>
              <w:rPrChange w:id="1795" w:author="吴彦彦" w:date="2022-03-28T16:14:58Z">
                <w:rPr>
                  <w:rFonts w:hint="eastAsia" w:ascii="仿宋_GB2312" w:hAnsi="仿宋_GB2312" w:cs="仿宋_GB2312"/>
                  <w:b w:val="0"/>
                  <w:bCs w:val="0"/>
                  <w:sz w:val="32"/>
                  <w:szCs w:val="32"/>
                  <w:highlight w:val="none"/>
                  <w:lang w:val="en-US" w:eastAsia="zh-CN"/>
                </w:rPr>
              </w:rPrChange>
            </w:rPr>
            <w:delText>3个</w:delText>
          </w:r>
        </w:del>
      </w:ins>
      <w:ins w:id="1796" w:author="福建省卫生计生委" w:date="2021-03-21T17:13:38Z">
        <w:del w:id="1797" w:author="吴彦彦" w:date="2022-03-28T16:14:43Z">
          <w:r>
            <w:rPr>
              <w:rFonts w:hint="default" w:ascii="仿宋_GB2312" w:hAnsi="仿宋_GB2312" w:cs="仿宋_GB2312"/>
              <w:b w:val="0"/>
              <w:bCs w:val="0"/>
              <w:sz w:val="32"/>
              <w:szCs w:val="32"/>
              <w:highlight w:val="none"/>
              <w:lang w:val="en-US" w:eastAsia="zh-CN"/>
              <w:rPrChange w:id="1798" w:author="吴彦彦" w:date="2022-03-28T16:14:58Z">
                <w:rPr>
                  <w:rFonts w:hint="eastAsia" w:ascii="仿宋_GB2312" w:hAnsi="仿宋_GB2312" w:cs="仿宋_GB2312"/>
                  <w:b w:val="0"/>
                  <w:bCs w:val="0"/>
                  <w:sz w:val="32"/>
                  <w:szCs w:val="32"/>
                  <w:highlight w:val="none"/>
                  <w:lang w:val="en-US" w:eastAsia="zh-CN"/>
                </w:rPr>
              </w:rPrChange>
            </w:rPr>
            <w:delText>省域重点疾病诊疗能力提升</w:delText>
          </w:r>
        </w:del>
      </w:ins>
      <w:ins w:id="1799" w:author="福建省卫生计生委" w:date="2021-03-21T17:14:13Z">
        <w:del w:id="1800" w:author="吴彦彦" w:date="2022-03-28T16:14:43Z">
          <w:r>
            <w:rPr>
              <w:rFonts w:hint="default" w:ascii="仿宋_GB2312" w:hAnsi="仿宋_GB2312" w:cs="仿宋_GB2312"/>
              <w:b w:val="0"/>
              <w:bCs w:val="0"/>
              <w:sz w:val="32"/>
              <w:szCs w:val="32"/>
              <w:highlight w:val="none"/>
              <w:lang w:val="en-US" w:eastAsia="zh-CN"/>
              <w:rPrChange w:id="1801" w:author="吴彦彦" w:date="2022-03-28T16:14:58Z">
                <w:rPr>
                  <w:rFonts w:hint="eastAsia" w:ascii="仿宋_GB2312" w:hAnsi="仿宋_GB2312" w:cs="仿宋_GB2312"/>
                  <w:b w:val="0"/>
                  <w:bCs w:val="0"/>
                  <w:sz w:val="32"/>
                  <w:szCs w:val="32"/>
                  <w:highlight w:val="none"/>
                  <w:lang w:val="en-US" w:eastAsia="zh-CN"/>
                </w:rPr>
              </w:rPrChange>
            </w:rPr>
            <w:delText>建设</w:delText>
          </w:r>
        </w:del>
      </w:ins>
      <w:ins w:id="1802" w:author="福建省卫生计生委" w:date="2021-03-21T17:13:38Z">
        <w:del w:id="1803" w:author="吴彦彦" w:date="2022-03-28T16:14:43Z">
          <w:r>
            <w:rPr>
              <w:rFonts w:hint="default" w:ascii="仿宋_GB2312" w:hAnsi="仿宋_GB2312" w:cs="仿宋_GB2312"/>
              <w:b w:val="0"/>
              <w:bCs w:val="0"/>
              <w:sz w:val="32"/>
              <w:szCs w:val="32"/>
              <w:highlight w:val="none"/>
              <w:lang w:val="en-US" w:eastAsia="zh-CN"/>
              <w:rPrChange w:id="1804" w:author="吴彦彦" w:date="2022-03-28T16:14:58Z">
                <w:rPr>
                  <w:rFonts w:hint="eastAsia" w:ascii="仿宋_GB2312" w:hAnsi="仿宋_GB2312" w:cs="仿宋_GB2312"/>
                  <w:b w:val="0"/>
                  <w:bCs w:val="0"/>
                  <w:sz w:val="32"/>
                  <w:szCs w:val="32"/>
                  <w:highlight w:val="none"/>
                  <w:lang w:val="en-US" w:eastAsia="zh-CN"/>
                </w:rPr>
              </w:rPrChange>
            </w:rPr>
            <w:delText>项目</w:delText>
          </w:r>
        </w:del>
      </w:ins>
      <w:ins w:id="1805" w:author="福建省卫生计生委" w:date="2021-03-21T17:16:07Z">
        <w:del w:id="1806" w:author="吴彦彦" w:date="2022-03-28T16:14:43Z">
          <w:r>
            <w:rPr>
              <w:rFonts w:hint="default" w:ascii="仿宋_GB2312" w:hAnsi="仿宋_GB2312" w:cs="仿宋_GB2312"/>
              <w:b w:val="0"/>
              <w:bCs w:val="0"/>
              <w:sz w:val="32"/>
              <w:szCs w:val="32"/>
              <w:highlight w:val="none"/>
              <w:lang w:val="en-US" w:eastAsia="zh-CN"/>
              <w:rPrChange w:id="1807" w:author="吴彦彦" w:date="2022-03-28T16:14:58Z">
                <w:rPr>
                  <w:rFonts w:hint="eastAsia" w:ascii="仿宋_GB2312" w:hAnsi="仿宋_GB2312" w:cs="仿宋_GB2312"/>
                  <w:b w:val="0"/>
                  <w:bCs w:val="0"/>
                  <w:sz w:val="32"/>
                  <w:szCs w:val="32"/>
                  <w:highlight w:val="none"/>
                  <w:lang w:val="en-US" w:eastAsia="zh-CN"/>
                </w:rPr>
              </w:rPrChange>
            </w:rPr>
            <w:delText>，</w:delText>
          </w:r>
        </w:del>
      </w:ins>
      <w:ins w:id="1808" w:author="福建省卫生计生委" w:date="2021-03-21T17:16:30Z">
        <w:del w:id="1809" w:author="吴彦彦" w:date="2022-03-28T16:14:43Z">
          <w:r>
            <w:rPr>
              <w:rFonts w:hint="default" w:ascii="仿宋_GB2312" w:hAnsi="仿宋_GB2312" w:cs="仿宋_GB2312"/>
              <w:b w:val="0"/>
              <w:bCs w:val="0"/>
              <w:sz w:val="32"/>
              <w:szCs w:val="32"/>
              <w:highlight w:val="none"/>
              <w:lang w:val="en-US" w:eastAsia="zh-CN"/>
              <w:rPrChange w:id="1810" w:author="吴彦彦" w:date="2022-03-28T16:14:58Z">
                <w:rPr>
                  <w:rFonts w:hint="eastAsia" w:ascii="仿宋_GB2312" w:hAnsi="仿宋_GB2312" w:cs="仿宋_GB2312"/>
                  <w:b w:val="0"/>
                  <w:bCs w:val="0"/>
                  <w:sz w:val="32"/>
                  <w:szCs w:val="32"/>
                  <w:highlight w:val="none"/>
                  <w:lang w:val="en-US" w:eastAsia="zh-CN"/>
                </w:rPr>
              </w:rPrChange>
            </w:rPr>
            <w:delText>13家</w:delText>
          </w:r>
        </w:del>
      </w:ins>
      <w:ins w:id="1811" w:author="福建省卫生计生委" w:date="2021-03-21T17:16:43Z">
        <w:del w:id="1812" w:author="吴彦彦" w:date="2022-03-28T16:14:43Z">
          <w:r>
            <w:rPr>
              <w:rFonts w:hint="default" w:ascii="仿宋_GB2312" w:hAnsi="仿宋_GB2312" w:cs="仿宋_GB2312"/>
              <w:b w:val="0"/>
              <w:bCs w:val="0"/>
              <w:sz w:val="32"/>
              <w:szCs w:val="32"/>
              <w:highlight w:val="none"/>
              <w:lang w:val="en-US" w:eastAsia="zh-CN"/>
              <w:rPrChange w:id="1813" w:author="吴彦彦" w:date="2022-03-28T16:14:58Z">
                <w:rPr>
                  <w:rFonts w:hint="eastAsia" w:ascii="仿宋_GB2312" w:hAnsi="仿宋_GB2312" w:cs="仿宋_GB2312"/>
                  <w:b w:val="0"/>
                  <w:bCs w:val="0"/>
                  <w:sz w:val="32"/>
                  <w:szCs w:val="32"/>
                  <w:highlight w:val="none"/>
                  <w:lang w:val="en-US" w:eastAsia="zh-CN"/>
                </w:rPr>
              </w:rPrChange>
            </w:rPr>
            <w:delText>县级妇幼保健机构</w:delText>
          </w:r>
        </w:del>
      </w:ins>
      <w:ins w:id="1814" w:author="福建省卫生计生委" w:date="2021-03-22T08:23:03Z">
        <w:del w:id="1815" w:author="吴彦彦" w:date="2022-03-28T16:14:43Z">
          <w:r>
            <w:rPr>
              <w:rFonts w:hint="default" w:ascii="仿宋_GB2312" w:hAnsi="仿宋_GB2312" w:cs="仿宋_GB2312"/>
              <w:b w:val="0"/>
              <w:bCs w:val="0"/>
              <w:sz w:val="32"/>
              <w:szCs w:val="32"/>
              <w:highlight w:val="none"/>
              <w:lang w:val="en-US" w:eastAsia="zh-CN"/>
              <w:rPrChange w:id="1816" w:author="吴彦彦" w:date="2022-03-28T16:14:58Z">
                <w:rPr>
                  <w:rFonts w:hint="eastAsia" w:ascii="仿宋_GB2312" w:hAnsi="仿宋_GB2312" w:cs="仿宋_GB2312"/>
                  <w:b w:val="0"/>
                  <w:bCs w:val="0"/>
                  <w:sz w:val="32"/>
                  <w:szCs w:val="32"/>
                  <w:highlight w:val="none"/>
                  <w:lang w:val="en-US" w:eastAsia="zh-CN"/>
                </w:rPr>
              </w:rPrChange>
            </w:rPr>
            <w:delText>开展</w:delText>
          </w:r>
        </w:del>
      </w:ins>
      <w:ins w:id="1817" w:author="福建省卫生计生委" w:date="2021-03-22T08:22:57Z">
        <w:del w:id="1818" w:author="吴彦彦" w:date="2022-03-28T16:14:43Z">
          <w:r>
            <w:rPr>
              <w:rFonts w:hint="default" w:ascii="仿宋_GB2312" w:hAnsi="仿宋_GB2312" w:cs="仿宋_GB2312"/>
              <w:b w:val="0"/>
              <w:bCs w:val="0"/>
              <w:sz w:val="32"/>
              <w:szCs w:val="32"/>
              <w:highlight w:val="none"/>
              <w:lang w:val="en-US" w:eastAsia="zh-CN"/>
              <w:rPrChange w:id="1819" w:author="吴彦彦" w:date="2022-03-28T16:14:58Z">
                <w:rPr>
                  <w:rFonts w:hint="eastAsia" w:ascii="仿宋_GB2312" w:hAnsi="仿宋_GB2312" w:cs="仿宋_GB2312"/>
                  <w:b w:val="0"/>
                  <w:bCs w:val="0"/>
                  <w:sz w:val="32"/>
                  <w:szCs w:val="32"/>
                  <w:highlight w:val="none"/>
                  <w:lang w:val="en-US" w:eastAsia="zh-CN"/>
                </w:rPr>
              </w:rPrChange>
            </w:rPr>
            <w:delText>妇幼保健机构能力提升</w:delText>
          </w:r>
        </w:del>
      </w:ins>
      <w:ins w:id="1820" w:author="福建省卫生计生委" w:date="2021-03-22T08:23:10Z">
        <w:del w:id="1821" w:author="吴彦彦" w:date="2022-03-28T16:14:43Z">
          <w:r>
            <w:rPr>
              <w:rFonts w:hint="default" w:ascii="仿宋_GB2312" w:hAnsi="仿宋_GB2312" w:cs="仿宋_GB2312"/>
              <w:b w:val="0"/>
              <w:bCs w:val="0"/>
              <w:sz w:val="32"/>
              <w:szCs w:val="32"/>
              <w:highlight w:val="none"/>
              <w:lang w:val="en-US" w:eastAsia="zh-CN"/>
              <w:rPrChange w:id="1822" w:author="吴彦彦" w:date="2022-03-28T16:14:58Z">
                <w:rPr>
                  <w:rFonts w:hint="eastAsia" w:ascii="仿宋_GB2312" w:hAnsi="仿宋_GB2312" w:cs="仿宋_GB2312"/>
                  <w:b w:val="0"/>
                  <w:bCs w:val="0"/>
                  <w:sz w:val="32"/>
                  <w:szCs w:val="32"/>
                  <w:highlight w:val="none"/>
                  <w:lang w:val="en-US" w:eastAsia="zh-CN"/>
                </w:rPr>
              </w:rPrChange>
            </w:rPr>
            <w:delText>建设</w:delText>
          </w:r>
        </w:del>
      </w:ins>
      <w:ins w:id="1823" w:author="福建省卫生计生委" w:date="2021-03-21T17:17:37Z">
        <w:del w:id="1824" w:author="吴彦彦" w:date="2022-03-28T16:14:43Z">
          <w:r>
            <w:rPr>
              <w:rFonts w:hint="default" w:ascii="仿宋_GB2312" w:hAnsi="仿宋_GB2312" w:cs="仿宋_GB2312"/>
              <w:b w:val="0"/>
              <w:bCs w:val="0"/>
              <w:sz w:val="32"/>
              <w:szCs w:val="32"/>
              <w:highlight w:val="none"/>
              <w:lang w:val="en-US" w:eastAsia="zh-CN"/>
              <w:rPrChange w:id="1825" w:author="吴彦彦" w:date="2022-03-28T16:14:58Z">
                <w:rPr>
                  <w:rFonts w:hint="eastAsia" w:ascii="仿宋_GB2312" w:hAnsi="仿宋_GB2312" w:cs="仿宋_GB2312"/>
                  <w:b w:val="0"/>
                  <w:bCs w:val="0"/>
                  <w:sz w:val="32"/>
                  <w:szCs w:val="32"/>
                  <w:highlight w:val="none"/>
                  <w:lang w:val="en-US" w:eastAsia="zh-CN"/>
                </w:rPr>
              </w:rPrChange>
            </w:rPr>
            <w:delText>，</w:delText>
          </w:r>
        </w:del>
      </w:ins>
      <w:ins w:id="1826" w:author="福建省卫生计生委" w:date="2021-03-21T17:17:35Z">
        <w:del w:id="1827" w:author="吴彦彦" w:date="2022-03-28T16:14:43Z">
          <w:r>
            <w:rPr>
              <w:rFonts w:hint="default" w:ascii="仿宋_GB2312" w:hAnsi="仿宋_GB2312" w:cs="仿宋_GB2312"/>
              <w:spacing w:val="0"/>
              <w:sz w:val="32"/>
              <w:szCs w:val="32"/>
              <w:lang w:val="en-US" w:eastAsia="zh-CN"/>
              <w:rPrChange w:id="1828" w:author="吴彦彦" w:date="2022-03-28T16:14:58Z">
                <w:rPr>
                  <w:rFonts w:hint="eastAsia" w:ascii="仿宋_GB2312" w:hAnsi="仿宋_GB2312" w:cs="仿宋_GB2312"/>
                  <w:spacing w:val="-4"/>
                  <w:sz w:val="32"/>
                  <w:szCs w:val="32"/>
                  <w:lang w:val="en-US" w:eastAsia="zh-CN"/>
                </w:rPr>
              </w:rPrChange>
            </w:rPr>
            <w:delText>17个县级医院</w:delText>
          </w:r>
        </w:del>
      </w:ins>
      <w:ins w:id="1829" w:author="福建省卫生计生委" w:date="2021-03-22T08:23:33Z">
        <w:del w:id="1830" w:author="吴彦彦" w:date="2022-03-28T16:14:43Z">
          <w:r>
            <w:rPr>
              <w:rFonts w:hint="default" w:ascii="仿宋_GB2312" w:hAnsi="仿宋_GB2312" w:cs="仿宋_GB2312"/>
              <w:spacing w:val="0"/>
              <w:sz w:val="32"/>
              <w:szCs w:val="32"/>
              <w:lang w:val="en-US" w:eastAsia="zh-CN"/>
              <w:rPrChange w:id="1831" w:author="吴彦彦" w:date="2022-03-28T16:14:58Z">
                <w:rPr>
                  <w:rFonts w:hint="eastAsia" w:ascii="仿宋_GB2312" w:hAnsi="仿宋_GB2312" w:cs="仿宋_GB2312"/>
                  <w:spacing w:val="-4"/>
                  <w:sz w:val="32"/>
                  <w:szCs w:val="32"/>
                  <w:lang w:val="en-US" w:eastAsia="zh-CN"/>
                </w:rPr>
              </w:rPrChange>
            </w:rPr>
            <w:delText>开展</w:delText>
          </w:r>
        </w:del>
      </w:ins>
      <w:ins w:id="1832" w:author="福建省卫生计生委" w:date="2021-03-21T17:17:35Z">
        <w:del w:id="1833" w:author="吴彦彦" w:date="2022-03-28T16:14:43Z">
          <w:r>
            <w:rPr>
              <w:rFonts w:hint="default" w:ascii="仿宋_GB2312" w:hAnsi="仿宋_GB2312" w:cs="仿宋_GB2312"/>
              <w:spacing w:val="0"/>
              <w:sz w:val="32"/>
              <w:szCs w:val="32"/>
              <w:lang w:val="en-US" w:eastAsia="zh-CN"/>
              <w:rPrChange w:id="1834" w:author="吴彦彦" w:date="2022-03-28T16:14:58Z">
                <w:rPr>
                  <w:rFonts w:hint="eastAsia" w:ascii="仿宋_GB2312" w:hAnsi="仿宋_GB2312" w:cs="仿宋_GB2312"/>
                  <w:spacing w:val="-4"/>
                  <w:sz w:val="32"/>
                  <w:szCs w:val="32"/>
                  <w:lang w:val="en-US" w:eastAsia="zh-CN"/>
                </w:rPr>
              </w:rPrChange>
            </w:rPr>
            <w:delText>薄弱专科建设</w:delText>
          </w:r>
        </w:del>
      </w:ins>
      <w:ins w:id="1835" w:author="福建省卫生计生委" w:date="2021-03-21T17:17:48Z">
        <w:del w:id="1836" w:author="吴彦彦" w:date="2022-03-28T16:14:43Z">
          <w:r>
            <w:rPr>
              <w:rFonts w:hint="default" w:ascii="仿宋_GB2312" w:hAnsi="仿宋_GB2312" w:cs="仿宋_GB2312"/>
              <w:spacing w:val="0"/>
              <w:sz w:val="32"/>
              <w:szCs w:val="32"/>
              <w:lang w:val="en-US" w:eastAsia="zh-CN"/>
              <w:rPrChange w:id="1837" w:author="吴彦彦" w:date="2022-03-28T16:14:58Z">
                <w:rPr>
                  <w:rFonts w:hint="eastAsia" w:ascii="仿宋_GB2312" w:hAnsi="仿宋_GB2312" w:cs="仿宋_GB2312"/>
                  <w:spacing w:val="-4"/>
                  <w:sz w:val="32"/>
                  <w:szCs w:val="32"/>
                  <w:lang w:val="en-US" w:eastAsia="zh-CN"/>
                </w:rPr>
              </w:rPrChange>
            </w:rPr>
            <w:delText>，</w:delText>
          </w:r>
        </w:del>
      </w:ins>
      <w:ins w:id="1838" w:author="福建省卫生计生委" w:date="2021-03-21T17:18:14Z">
        <w:del w:id="1839" w:author="吴彦彦" w:date="2022-03-28T16:14:43Z">
          <w:r>
            <w:rPr>
              <w:rFonts w:hint="default" w:ascii="仿宋_GB2312" w:hAnsi="仿宋_GB2312" w:cs="仿宋_GB2312"/>
              <w:sz w:val="32"/>
              <w:szCs w:val="32"/>
              <w:highlight w:val="none"/>
              <w:lang w:eastAsia="zh-CN"/>
              <w:rPrChange w:id="1840" w:author="吴彦彦" w:date="2022-03-28T16:14:58Z">
                <w:rPr>
                  <w:rFonts w:hint="eastAsia" w:ascii="仿宋_GB2312" w:hAnsi="仿宋_GB2312" w:cs="仿宋_GB2312"/>
                  <w:sz w:val="32"/>
                  <w:szCs w:val="32"/>
                  <w:highlight w:val="none"/>
                  <w:lang w:eastAsia="zh-CN"/>
                </w:rPr>
              </w:rPrChange>
            </w:rPr>
            <w:delText>省立医院国家卫生应急队伍</w:delText>
          </w:r>
        </w:del>
      </w:ins>
      <w:ins w:id="1841" w:author="福建省卫生计生委" w:date="2021-03-21T17:18:19Z">
        <w:del w:id="1842" w:author="吴彦彦" w:date="2022-03-28T16:14:43Z">
          <w:r>
            <w:rPr>
              <w:rFonts w:hint="default" w:ascii="仿宋_GB2312" w:hAnsi="仿宋_GB2312" w:cs="仿宋_GB2312"/>
              <w:sz w:val="32"/>
              <w:szCs w:val="32"/>
              <w:highlight w:val="none"/>
              <w:lang w:eastAsia="zh-CN"/>
              <w:rPrChange w:id="1843" w:author="吴彦彦" w:date="2022-03-28T16:14:58Z">
                <w:rPr>
                  <w:rFonts w:hint="eastAsia" w:ascii="仿宋_GB2312" w:hAnsi="仿宋_GB2312" w:cs="仿宋_GB2312"/>
                  <w:sz w:val="32"/>
                  <w:szCs w:val="32"/>
                  <w:highlight w:val="none"/>
                  <w:lang w:eastAsia="zh-CN"/>
                </w:rPr>
              </w:rPrChange>
            </w:rPr>
            <w:delText>能力</w:delText>
          </w:r>
        </w:del>
      </w:ins>
      <w:ins w:id="1844" w:author="福建省卫生计生委" w:date="2021-03-21T17:18:23Z">
        <w:del w:id="1845" w:author="吴彦彦" w:date="2022-03-28T16:14:43Z">
          <w:r>
            <w:rPr>
              <w:rFonts w:hint="default" w:ascii="仿宋_GB2312" w:hAnsi="仿宋_GB2312" w:cs="仿宋_GB2312"/>
              <w:sz w:val="32"/>
              <w:szCs w:val="32"/>
              <w:highlight w:val="none"/>
              <w:lang w:eastAsia="zh-CN"/>
              <w:rPrChange w:id="1846" w:author="吴彦彦" w:date="2022-03-28T16:14:58Z">
                <w:rPr>
                  <w:rFonts w:hint="eastAsia" w:ascii="仿宋_GB2312" w:hAnsi="仿宋_GB2312" w:cs="仿宋_GB2312"/>
                  <w:sz w:val="32"/>
                  <w:szCs w:val="32"/>
                  <w:highlight w:val="none"/>
                  <w:lang w:eastAsia="zh-CN"/>
                </w:rPr>
              </w:rPrChange>
            </w:rPr>
            <w:delText>建设，</w:delText>
          </w:r>
        </w:del>
      </w:ins>
      <w:ins w:id="1847" w:author="福建省卫生计生委" w:date="2021-03-21T17:20:38Z">
        <w:del w:id="1848" w:author="吴彦彦" w:date="2022-03-28T16:14:43Z">
          <w:r>
            <w:rPr>
              <w:rFonts w:hint="default" w:ascii="仿宋_GB2312" w:hAnsi="仿宋_GB2312" w:eastAsia="仿宋_GB2312" w:cs="仿宋_GB2312"/>
              <w:color w:val="auto"/>
              <w:sz w:val="32"/>
              <w:szCs w:val="32"/>
              <w:lang w:val="en-US" w:eastAsia="zh-CN"/>
              <w:rPrChange w:id="1849" w:author="吴彦彦" w:date="2022-03-28T16:14:58Z">
                <w:rPr>
                  <w:rFonts w:hint="eastAsia" w:ascii="仿宋_GB2312" w:hAnsi="仿宋_GB2312" w:eastAsia="仿宋_GB2312" w:cs="仿宋_GB2312"/>
                  <w:color w:val="auto"/>
                  <w:sz w:val="32"/>
                  <w:szCs w:val="32"/>
                  <w:lang w:val="en-US" w:eastAsia="zh-CN"/>
                </w:rPr>
              </w:rPrChange>
            </w:rPr>
            <w:delText>职</w:delText>
          </w:r>
        </w:del>
      </w:ins>
      <w:ins w:id="1850" w:author="福建省卫生计生委" w:date="2021-03-21T17:20:38Z">
        <w:del w:id="1851" w:author="吴彦彦" w:date="2022-03-28T16:14:43Z">
          <w:r>
            <w:rPr>
              <w:rFonts w:hint="default" w:ascii="仿宋_GB2312" w:hAnsi="仿宋_GB2312" w:eastAsia="仿宋_GB2312" w:cs="仿宋_GB2312"/>
              <w:sz w:val="32"/>
              <w:szCs w:val="32"/>
              <w:lang w:val="en-US" w:eastAsia="zh-CN"/>
              <w:rPrChange w:id="1852" w:author="吴彦彦" w:date="2022-03-28T16:14:58Z">
                <w:rPr>
                  <w:rFonts w:hint="eastAsia" w:ascii="仿宋_GB2312" w:hAnsi="仿宋_GB2312" w:eastAsia="仿宋_GB2312" w:cs="仿宋_GB2312"/>
                  <w:sz w:val="32"/>
                  <w:szCs w:val="32"/>
                  <w:lang w:val="en-US" w:eastAsia="zh-CN"/>
                </w:rPr>
              </w:rPrChange>
            </w:rPr>
            <w:delText>业健康执法能力</w:delText>
          </w:r>
        </w:del>
      </w:ins>
      <w:ins w:id="1853" w:author="福建省卫生计生委" w:date="2021-03-21T17:20:38Z">
        <w:del w:id="1854" w:author="吴彦彦" w:date="2022-03-28T16:14:43Z">
          <w:r>
            <w:rPr>
              <w:rFonts w:hint="default" w:ascii="仿宋_GB2312" w:hAnsi="仿宋_GB2312" w:cs="仿宋_GB2312"/>
              <w:sz w:val="32"/>
              <w:szCs w:val="32"/>
              <w:lang w:val="en-US" w:eastAsia="zh-CN"/>
              <w:rPrChange w:id="1855" w:author="吴彦彦" w:date="2022-03-28T16:14:58Z">
                <w:rPr>
                  <w:rFonts w:hint="eastAsia" w:ascii="仿宋_GB2312" w:hAnsi="仿宋_GB2312" w:cs="仿宋_GB2312"/>
                  <w:sz w:val="32"/>
                  <w:szCs w:val="32"/>
                  <w:lang w:val="en-US" w:eastAsia="zh-CN"/>
                </w:rPr>
              </w:rPrChange>
            </w:rPr>
            <w:delText>、职业病危害监测能力建设</w:delText>
          </w:r>
        </w:del>
      </w:ins>
      <w:ins w:id="1856" w:author="福建省卫生计生委" w:date="2021-03-21T17:20:38Z">
        <w:del w:id="1857" w:author="吴彦彦" w:date="2022-03-28T16:14:43Z">
          <w:r>
            <w:rPr>
              <w:rFonts w:hint="default" w:ascii="仿宋_GB2312" w:hAnsi="仿宋_GB2312" w:cs="仿宋_GB2312"/>
              <w:sz w:val="32"/>
              <w:szCs w:val="32"/>
              <w:lang w:val="en-US" w:eastAsia="zh-CN"/>
              <w:rPrChange w:id="1858" w:author="吴彦彦" w:date="2022-03-28T16:14:58Z">
                <w:rPr>
                  <w:rFonts w:hint="eastAsia" w:ascii="仿宋_GB2312" w:hAnsi="仿宋_GB2312" w:cs="仿宋_GB2312"/>
                  <w:sz w:val="32"/>
                  <w:szCs w:val="32"/>
                  <w:lang w:val="en-US" w:eastAsia="zh-CN"/>
                </w:rPr>
              </w:rPrChange>
            </w:rPr>
            <w:delText>以及</w:delText>
          </w:r>
        </w:del>
      </w:ins>
      <w:ins w:id="1859" w:author="福建省卫生计生委" w:date="2021-03-21T17:20:38Z">
        <w:del w:id="1860" w:author="吴彦彦" w:date="2022-03-28T16:14:43Z">
          <w:r>
            <w:rPr>
              <w:rFonts w:hint="default" w:ascii="仿宋_GB2312" w:hAnsi="仿宋_GB2312" w:cs="仿宋_GB2312"/>
              <w:sz w:val="32"/>
              <w:szCs w:val="32"/>
              <w:lang w:val="en-US" w:eastAsia="zh-CN"/>
              <w:rPrChange w:id="1861" w:author="吴彦彦" w:date="2022-03-28T16:14:58Z">
                <w:rPr>
                  <w:rFonts w:hint="eastAsia" w:ascii="仿宋_GB2312" w:hAnsi="仿宋_GB2312" w:cs="仿宋_GB2312"/>
                  <w:sz w:val="32"/>
                  <w:szCs w:val="32"/>
                  <w:lang w:val="en-US" w:eastAsia="zh-CN"/>
                </w:rPr>
              </w:rPrChange>
            </w:rPr>
            <w:delText>尘肺病康复站点建设</w:delText>
          </w:r>
        </w:del>
      </w:ins>
      <w:ins w:id="1862" w:author="福建省卫生计生委" w:date="2021-03-21T17:20:47Z">
        <w:del w:id="1863" w:author="吴彦彦" w:date="2022-03-28T16:14:43Z">
          <w:r>
            <w:rPr>
              <w:rFonts w:hint="default" w:ascii="仿宋_GB2312" w:hAnsi="仿宋_GB2312" w:cs="仿宋_GB2312"/>
              <w:sz w:val="32"/>
              <w:szCs w:val="32"/>
              <w:lang w:val="en-US" w:eastAsia="zh-CN"/>
              <w:rPrChange w:id="1864" w:author="吴彦彦" w:date="2022-03-28T16:14:58Z">
                <w:rPr>
                  <w:rFonts w:hint="eastAsia" w:ascii="仿宋_GB2312" w:hAnsi="仿宋_GB2312" w:cs="仿宋_GB2312"/>
                  <w:sz w:val="32"/>
                  <w:szCs w:val="32"/>
                  <w:lang w:val="en-US" w:eastAsia="zh-CN"/>
                </w:rPr>
              </w:rPrChange>
            </w:rPr>
            <w:delText>，</w:delText>
          </w:r>
        </w:del>
      </w:ins>
      <w:ins w:id="1865" w:author="福建省卫生计生委" w:date="2021-03-21T17:14:16Z">
        <w:del w:id="1866" w:author="吴彦彦" w:date="2022-03-28T16:14:43Z">
          <w:r>
            <w:rPr>
              <w:rFonts w:hint="default" w:ascii="仿宋_GB2312" w:hAnsi="仿宋_GB2312" w:cs="仿宋_GB2312"/>
              <w:b w:val="0"/>
              <w:bCs w:val="0"/>
              <w:sz w:val="32"/>
              <w:szCs w:val="32"/>
              <w:highlight w:val="none"/>
              <w:lang w:val="en-US" w:eastAsia="zh-CN"/>
              <w:rPrChange w:id="1867" w:author="吴彦彦" w:date="2022-03-28T16:14:58Z">
                <w:rPr>
                  <w:rFonts w:hint="eastAsia" w:ascii="仿宋_GB2312" w:hAnsi="仿宋_GB2312" w:cs="仿宋_GB2312"/>
                  <w:b w:val="0"/>
                  <w:bCs w:val="0"/>
                  <w:sz w:val="32"/>
                  <w:szCs w:val="32"/>
                  <w:highlight w:val="none"/>
                  <w:lang w:val="en-US" w:eastAsia="zh-CN"/>
                </w:rPr>
              </w:rPrChange>
            </w:rPr>
            <w:delText>基本完成</w:delText>
          </w:r>
        </w:del>
      </w:ins>
      <w:ins w:id="1868" w:author="福建省卫生计生委" w:date="2021-03-21T17:14:17Z">
        <w:del w:id="1869" w:author="吴彦彦" w:date="2022-03-28T16:14:43Z">
          <w:r>
            <w:rPr>
              <w:rFonts w:hint="default" w:ascii="仿宋_GB2312" w:hAnsi="仿宋_GB2312" w:cs="仿宋_GB2312"/>
              <w:b w:val="0"/>
              <w:bCs w:val="0"/>
              <w:sz w:val="32"/>
              <w:szCs w:val="32"/>
              <w:highlight w:val="none"/>
              <w:lang w:val="en-US" w:eastAsia="zh-CN"/>
              <w:rPrChange w:id="1870" w:author="吴彦彦" w:date="2022-03-28T16:14:58Z">
                <w:rPr>
                  <w:rFonts w:hint="eastAsia" w:ascii="仿宋_GB2312" w:hAnsi="仿宋_GB2312" w:cs="仿宋_GB2312"/>
                  <w:b w:val="0"/>
                  <w:bCs w:val="0"/>
                  <w:sz w:val="32"/>
                  <w:szCs w:val="32"/>
                  <w:highlight w:val="none"/>
                  <w:lang w:val="en-US" w:eastAsia="zh-CN"/>
                </w:rPr>
              </w:rPrChange>
            </w:rPr>
            <w:delText>了</w:delText>
          </w:r>
        </w:del>
      </w:ins>
      <w:ins w:id="1871" w:author="福建省卫生计生委" w:date="2021-03-21T17:14:22Z">
        <w:del w:id="1872" w:author="吴彦彦" w:date="2022-03-28T16:14:43Z">
          <w:r>
            <w:rPr>
              <w:rFonts w:hint="default" w:ascii="仿宋_GB2312" w:hAnsi="仿宋_GB2312" w:cs="仿宋_GB2312"/>
              <w:b w:val="0"/>
              <w:bCs w:val="0"/>
              <w:sz w:val="32"/>
              <w:szCs w:val="32"/>
              <w:highlight w:val="none"/>
              <w:lang w:val="en-US" w:eastAsia="zh-CN"/>
              <w:rPrChange w:id="1873" w:author="吴彦彦" w:date="2022-03-28T16:14:58Z">
                <w:rPr>
                  <w:rFonts w:hint="eastAsia" w:ascii="仿宋_GB2312" w:hAnsi="仿宋_GB2312" w:cs="仿宋_GB2312"/>
                  <w:b w:val="0"/>
                  <w:bCs w:val="0"/>
                  <w:sz w:val="32"/>
                  <w:szCs w:val="32"/>
                  <w:highlight w:val="none"/>
                  <w:lang w:val="en-US" w:eastAsia="zh-CN"/>
                </w:rPr>
              </w:rPrChange>
            </w:rPr>
            <w:delText>年度</w:delText>
          </w:r>
        </w:del>
      </w:ins>
      <w:ins w:id="1874" w:author="福建省卫生计生委" w:date="2021-03-21T17:14:27Z">
        <w:del w:id="1875" w:author="吴彦彦" w:date="2022-03-28T16:14:43Z">
          <w:r>
            <w:rPr>
              <w:rFonts w:hint="default" w:ascii="仿宋_GB2312" w:hAnsi="仿宋_GB2312" w:cs="仿宋_GB2312"/>
              <w:b w:val="0"/>
              <w:bCs w:val="0"/>
              <w:sz w:val="32"/>
              <w:szCs w:val="32"/>
              <w:highlight w:val="none"/>
              <w:lang w:val="en-US" w:eastAsia="zh-CN"/>
              <w:rPrChange w:id="1876" w:author="吴彦彦" w:date="2022-03-28T16:14:58Z">
                <w:rPr>
                  <w:rFonts w:hint="eastAsia" w:ascii="仿宋_GB2312" w:hAnsi="仿宋_GB2312" w:cs="仿宋_GB2312"/>
                  <w:b w:val="0"/>
                  <w:bCs w:val="0"/>
                  <w:sz w:val="32"/>
                  <w:szCs w:val="32"/>
                  <w:highlight w:val="none"/>
                  <w:lang w:val="en-US" w:eastAsia="zh-CN"/>
                </w:rPr>
              </w:rPrChange>
            </w:rPr>
            <w:delText>绩效</w:delText>
          </w:r>
        </w:del>
      </w:ins>
      <w:ins w:id="1877" w:author="福建省卫生计生委" w:date="2021-03-21T17:14:28Z">
        <w:del w:id="1878" w:author="吴彦彦" w:date="2022-03-28T16:14:43Z">
          <w:r>
            <w:rPr>
              <w:rFonts w:hint="default" w:ascii="仿宋_GB2312" w:hAnsi="仿宋_GB2312" w:cs="仿宋_GB2312"/>
              <w:b w:val="0"/>
              <w:bCs w:val="0"/>
              <w:sz w:val="32"/>
              <w:szCs w:val="32"/>
              <w:highlight w:val="none"/>
              <w:lang w:val="en-US" w:eastAsia="zh-CN"/>
              <w:rPrChange w:id="1879" w:author="吴彦彦" w:date="2022-03-28T16:14:58Z">
                <w:rPr>
                  <w:rFonts w:hint="eastAsia" w:ascii="仿宋_GB2312" w:hAnsi="仿宋_GB2312" w:cs="仿宋_GB2312"/>
                  <w:b w:val="0"/>
                  <w:bCs w:val="0"/>
                  <w:sz w:val="32"/>
                  <w:szCs w:val="32"/>
                  <w:highlight w:val="none"/>
                  <w:lang w:val="en-US" w:eastAsia="zh-CN"/>
                </w:rPr>
              </w:rPrChange>
            </w:rPr>
            <w:delText>目标</w:delText>
          </w:r>
        </w:del>
      </w:ins>
      <w:ins w:id="1880" w:author="福建省卫生计生委" w:date="2021-03-21T17:20:49Z">
        <w:del w:id="1881" w:author="吴彦彦" w:date="2022-03-28T16:14:43Z">
          <w:r>
            <w:rPr>
              <w:rFonts w:hint="default" w:ascii="仿宋_GB2312" w:hAnsi="仿宋_GB2312" w:cs="仿宋_GB2312"/>
              <w:b w:val="0"/>
              <w:bCs w:val="0"/>
              <w:sz w:val="32"/>
              <w:szCs w:val="32"/>
              <w:highlight w:val="none"/>
              <w:lang w:val="en-US" w:eastAsia="zh-CN"/>
              <w:rPrChange w:id="1882" w:author="吴彦彦" w:date="2022-03-28T16:14:58Z">
                <w:rPr>
                  <w:rFonts w:hint="eastAsia" w:ascii="仿宋_GB2312" w:hAnsi="仿宋_GB2312" w:cs="仿宋_GB2312"/>
                  <w:b w:val="0"/>
                  <w:bCs w:val="0"/>
                  <w:sz w:val="32"/>
                  <w:szCs w:val="32"/>
                  <w:highlight w:val="none"/>
                  <w:lang w:val="en-US" w:eastAsia="zh-CN"/>
                </w:rPr>
              </w:rPrChange>
            </w:rPr>
            <w:delText>。</w:delText>
          </w:r>
        </w:del>
      </w:ins>
    </w:p>
    <w:p>
      <w:pPr>
        <w:adjustRightInd w:val="0"/>
        <w:snapToGrid w:val="0"/>
        <w:spacing w:beforeLines="0" w:afterLines="0" w:line="590" w:lineRule="exact"/>
        <w:ind w:firstLine="636" w:firstLineChars="200"/>
        <w:rPr>
          <w:ins w:id="1884" w:author="吴彦彦" w:date="2022-03-28T15:35:07Z"/>
          <w:rFonts w:hint="eastAsia" w:ascii="仿宋_GB2312" w:hAnsi="仿宋_GB2312" w:eastAsia="仿宋_GB2312" w:cs="仿宋_GB2312"/>
          <w:sz w:val="32"/>
          <w:szCs w:val="32"/>
        </w:rPr>
        <w:pPrChange w:id="1883" w:author="吴彦彦" w:date="2022-03-28T17:28:32Z">
          <w:pPr>
            <w:adjustRightInd w:val="0"/>
            <w:snapToGrid w:val="0"/>
            <w:spacing w:beforeLines="0" w:afterLines="0" w:line="620" w:lineRule="exact"/>
            <w:ind w:firstLine="636" w:firstLineChars="200"/>
          </w:pPr>
        </w:pPrChange>
      </w:pPr>
      <w:ins w:id="1885" w:author="吴彦彦" w:date="2022-03-28T15:32:31Z">
        <w:r>
          <w:rPr>
            <w:rFonts w:hint="eastAsia" w:ascii="Times New Roman" w:hAnsi="Times New Roman" w:cs="Times New Roman"/>
            <w:sz w:val="32"/>
            <w:szCs w:val="32"/>
            <w:lang w:val="en-US" w:eastAsia="zh-CN"/>
          </w:rPr>
          <w:t>4</w:t>
        </w:r>
      </w:ins>
      <w:ins w:id="1886" w:author="吴彦彦" w:date="2022-03-28T15:32:32Z">
        <w:r>
          <w:rPr>
            <w:rFonts w:hint="eastAsia" w:ascii="Times New Roman" w:hAnsi="Times New Roman" w:cs="Times New Roman"/>
            <w:sz w:val="32"/>
            <w:szCs w:val="32"/>
            <w:lang w:val="en-US" w:eastAsia="zh-CN"/>
          </w:rPr>
          <w:t>.</w:t>
        </w:r>
      </w:ins>
      <w:ins w:id="1887" w:author="吴彦彦" w:date="2022-03-28T15:32:41Z">
        <w:r>
          <w:rPr>
            <w:rFonts w:hint="eastAsia" w:cs="Times New Roman"/>
            <w:b/>
            <w:bCs/>
            <w:sz w:val="32"/>
            <w:szCs w:val="32"/>
            <w:highlight w:val="none"/>
            <w:lang w:val="en-US" w:eastAsia="zh-CN"/>
          </w:rPr>
          <w:t>医改经验推广补助资金：</w:t>
        </w:r>
      </w:ins>
      <w:ins w:id="1888" w:author="吴彦彦" w:date="2022-03-28T15:34:17Z">
        <w:r>
          <w:rPr>
            <w:rFonts w:hint="default" w:ascii="Times New Roman" w:hAnsi="Times New Roman" w:eastAsia="仿宋_GB2312" w:cs="Times New Roman"/>
            <w:sz w:val="32"/>
            <w:szCs w:val="32"/>
            <w:lang w:eastAsia="zh-CN"/>
            <w:rPrChange w:id="1889" w:author="吴彦彦" w:date="2022-03-28T15:34:22Z">
              <w:rPr>
                <w:rFonts w:hint="eastAsia" w:ascii="楷体_GB2312" w:hAnsi="楷体_GB2312" w:eastAsia="楷体_GB2312" w:cs="楷体_GB2312"/>
                <w:sz w:val="32"/>
                <w:szCs w:val="32"/>
                <w:lang w:eastAsia="zh-CN"/>
              </w:rPr>
            </w:rPrChange>
          </w:rPr>
          <w:t>三明医改主要进展</w:t>
        </w:r>
      </w:ins>
      <w:ins w:id="1890" w:author="吴彦彦" w:date="2022-03-28T15:34:26Z">
        <w:r>
          <w:rPr>
            <w:rFonts w:hint="eastAsia" w:ascii="Times New Roman" w:hAnsi="Times New Roman" w:cs="Times New Roman"/>
            <w:sz w:val="32"/>
            <w:szCs w:val="32"/>
            <w:lang w:eastAsia="zh-CN"/>
          </w:rPr>
          <w:t>，</w:t>
        </w:r>
      </w:ins>
      <w:ins w:id="1891" w:author="吴彦彦" w:date="2022-03-28T15:33:01Z">
        <w:r>
          <w:rPr>
            <w:rFonts w:hint="default" w:ascii="Times New Roman" w:hAnsi="Times New Roman" w:eastAsia="仿宋_GB2312" w:cs="Times New Roman"/>
            <w:b w:val="0"/>
            <w:bCs w:val="0"/>
            <w:sz w:val="32"/>
            <w:szCs w:val="32"/>
            <w:rPrChange w:id="1892" w:author="福建省卫生计生委" w:date="2022-04-01T17:35:46Z">
              <w:rPr>
                <w:rFonts w:hint="eastAsia" w:ascii="仿宋_GB2312" w:hAnsi="仿宋_GB2312" w:eastAsia="仿宋_GB2312" w:cs="仿宋_GB2312"/>
                <w:b/>
                <w:bCs/>
                <w:sz w:val="32"/>
                <w:szCs w:val="32"/>
              </w:rPr>
            </w:rPrChange>
          </w:rPr>
          <w:t>一</w:t>
        </w:r>
      </w:ins>
      <w:ins w:id="1893" w:author="吴彦彦" w:date="2022-03-28T15:33:01Z">
        <w:r>
          <w:rPr>
            <w:rFonts w:hint="eastAsia" w:ascii="仿宋_GB2312" w:hAnsi="仿宋_GB2312" w:eastAsia="仿宋_GB2312" w:cs="仿宋_GB2312"/>
            <w:b w:val="0"/>
            <w:bCs w:val="0"/>
            <w:sz w:val="32"/>
            <w:szCs w:val="32"/>
            <w:rPrChange w:id="1894" w:author="福建省卫生计生委" w:date="2022-04-01T17:35:46Z">
              <w:rPr>
                <w:rFonts w:hint="eastAsia" w:ascii="仿宋_GB2312" w:hAnsi="仿宋_GB2312" w:eastAsia="仿宋_GB2312" w:cs="仿宋_GB2312"/>
                <w:b/>
                <w:bCs/>
                <w:sz w:val="32"/>
                <w:szCs w:val="32"/>
              </w:rPr>
            </w:rPrChange>
          </w:rPr>
          <w:t>是</w:t>
        </w:r>
      </w:ins>
      <w:ins w:id="1895" w:author="吴彦彦" w:date="2022-03-28T15:33:01Z">
        <w:r>
          <w:rPr>
            <w:rFonts w:hint="eastAsia" w:ascii="仿宋_GB2312" w:hAnsi="仿宋_GB2312" w:eastAsia="仿宋_GB2312" w:cs="仿宋_GB2312"/>
            <w:b w:val="0"/>
            <w:bCs w:val="0"/>
            <w:sz w:val="32"/>
            <w:szCs w:val="32"/>
            <w:rPrChange w:id="1896" w:author="福建省卫生计生委" w:date="2022-04-01T17:35:46Z">
              <w:rPr>
                <w:rFonts w:hint="eastAsia" w:ascii="仿宋_GB2312" w:hAnsi="仿宋_GB2312" w:eastAsia="仿宋_GB2312" w:cs="仿宋_GB2312"/>
                <w:sz w:val="32"/>
                <w:szCs w:val="32"/>
              </w:rPr>
            </w:rPrChange>
          </w:rPr>
          <w:t>组织实施医改“六大工程”。市委</w:t>
        </w:r>
      </w:ins>
      <w:ins w:id="1897" w:author="吴彦彦" w:date="2022-03-28T15:33:01Z">
        <w:r>
          <w:rPr>
            <w:rFonts w:hint="eastAsia" w:ascii="仿宋_GB2312" w:hAnsi="仿宋_GB2312" w:eastAsia="仿宋_GB2312" w:cs="仿宋_GB2312"/>
            <w:b w:val="0"/>
            <w:bCs w:val="0"/>
            <w:sz w:val="32"/>
            <w:szCs w:val="32"/>
            <w:lang w:eastAsia="zh-CN"/>
            <w:rPrChange w:id="1898" w:author="福建省卫生计生委" w:date="2022-04-01T17:35:46Z">
              <w:rPr>
                <w:rFonts w:hint="eastAsia" w:ascii="仿宋_GB2312" w:hAnsi="仿宋_GB2312" w:eastAsia="仿宋_GB2312" w:cs="仿宋_GB2312"/>
                <w:sz w:val="32"/>
                <w:szCs w:val="32"/>
                <w:lang w:eastAsia="zh-CN"/>
              </w:rPr>
            </w:rPrChange>
          </w:rPr>
          <w:t>、</w:t>
        </w:r>
      </w:ins>
      <w:ins w:id="1899" w:author="吴彦彦" w:date="2022-03-28T15:33:01Z">
        <w:r>
          <w:rPr>
            <w:rFonts w:hint="eastAsia" w:ascii="仿宋_GB2312" w:hAnsi="仿宋_GB2312" w:eastAsia="仿宋_GB2312" w:cs="仿宋_GB2312"/>
            <w:b w:val="0"/>
            <w:bCs w:val="0"/>
            <w:sz w:val="32"/>
            <w:szCs w:val="32"/>
            <w:rPrChange w:id="1900" w:author="福建省卫生计生委" w:date="2022-04-01T17:35:46Z">
              <w:rPr>
                <w:rFonts w:hint="eastAsia" w:ascii="仿宋_GB2312" w:hAnsi="仿宋_GB2312" w:eastAsia="仿宋_GB2312" w:cs="仿宋_GB2312"/>
                <w:sz w:val="32"/>
                <w:szCs w:val="32"/>
              </w:rPr>
            </w:rPrChange>
          </w:rPr>
          <w:t>市政府</w:t>
        </w:r>
      </w:ins>
      <w:ins w:id="1901" w:author="吴彦彦" w:date="2022-03-28T15:33:01Z">
        <w:r>
          <w:rPr>
            <w:rFonts w:hint="eastAsia" w:ascii="仿宋_GB2312" w:hAnsi="仿宋_GB2312" w:eastAsia="仿宋_GB2312" w:cs="仿宋_GB2312"/>
            <w:b w:val="0"/>
            <w:bCs w:val="0"/>
            <w:sz w:val="32"/>
            <w:szCs w:val="32"/>
            <w:lang w:eastAsia="zh-CN"/>
            <w:rPrChange w:id="1902" w:author="福建省卫生计生委" w:date="2022-04-01T17:35:46Z">
              <w:rPr>
                <w:rFonts w:hint="eastAsia" w:ascii="仿宋_GB2312" w:hAnsi="仿宋_GB2312" w:eastAsia="仿宋_GB2312" w:cs="仿宋_GB2312"/>
                <w:sz w:val="32"/>
                <w:szCs w:val="32"/>
                <w:lang w:eastAsia="zh-CN"/>
              </w:rPr>
            </w:rPrChange>
          </w:rPr>
          <w:t>出台</w:t>
        </w:r>
      </w:ins>
      <w:ins w:id="1903" w:author="吴彦彦" w:date="2022-03-28T15:33:01Z">
        <w:r>
          <w:rPr>
            <w:rFonts w:hint="eastAsia" w:ascii="仿宋_GB2312" w:hAnsi="仿宋_GB2312" w:eastAsia="仿宋_GB2312" w:cs="仿宋_GB2312"/>
            <w:b w:val="0"/>
            <w:bCs w:val="0"/>
            <w:sz w:val="32"/>
            <w:szCs w:val="32"/>
            <w:rPrChange w:id="1904" w:author="福建省卫生计生委" w:date="2022-04-01T17:35:46Z">
              <w:rPr>
                <w:rFonts w:hint="eastAsia" w:ascii="仿宋_GB2312" w:hAnsi="仿宋_GB2312" w:eastAsia="仿宋_GB2312" w:cs="仿宋_GB2312"/>
                <w:sz w:val="32"/>
                <w:szCs w:val="32"/>
              </w:rPr>
            </w:rPrChange>
          </w:rPr>
          <w:t>《三明市实施“六大工程”推进医改再出发行动方案》，并召开全市医改再出发暨卫生健康大会，全方位构建新时代健康保障体系。</w:t>
        </w:r>
      </w:ins>
      <w:ins w:id="1905" w:author="吴彦彦" w:date="2022-03-28T15:33:01Z">
        <w:r>
          <w:rPr>
            <w:rFonts w:hint="eastAsia" w:ascii="仿宋_GB2312" w:hAnsi="仿宋_GB2312" w:eastAsia="仿宋_GB2312" w:cs="仿宋_GB2312"/>
            <w:b w:val="0"/>
            <w:bCs w:val="0"/>
            <w:sz w:val="32"/>
            <w:szCs w:val="32"/>
            <w:rPrChange w:id="1906" w:author="福建省卫生计生委" w:date="2022-04-01T17:35:46Z">
              <w:rPr>
                <w:rFonts w:hint="eastAsia" w:ascii="仿宋_GB2312" w:hAnsi="仿宋_GB2312" w:eastAsia="仿宋_GB2312" w:cs="仿宋_GB2312"/>
                <w:b/>
                <w:bCs/>
                <w:sz w:val="32"/>
                <w:szCs w:val="32"/>
              </w:rPr>
            </w:rPrChange>
          </w:rPr>
          <w:t>二是</w:t>
        </w:r>
      </w:ins>
      <w:ins w:id="1907" w:author="吴彦彦" w:date="2022-03-28T15:33:01Z">
        <w:r>
          <w:rPr>
            <w:rFonts w:hint="eastAsia" w:ascii="仿宋_GB2312" w:hAnsi="仿宋_GB2312" w:eastAsia="仿宋_GB2312" w:cs="仿宋_GB2312"/>
            <w:b w:val="0"/>
            <w:bCs w:val="0"/>
            <w:sz w:val="32"/>
            <w:szCs w:val="32"/>
            <w:rPrChange w:id="1908" w:author="福建省卫生计生委" w:date="2022-04-01T17:35:46Z">
              <w:rPr>
                <w:rFonts w:hint="eastAsia" w:ascii="仿宋_GB2312" w:hAnsi="仿宋_GB2312" w:eastAsia="仿宋_GB2312" w:cs="仿宋_GB2312"/>
                <w:sz w:val="32"/>
                <w:szCs w:val="32"/>
              </w:rPr>
            </w:rPrChange>
          </w:rPr>
          <w:t>提升医疗服务能力。在国家卫生健康委</w:t>
        </w:r>
      </w:ins>
      <w:ins w:id="1909" w:author="福建省卫生计生委" w:date="2022-04-01T17:36:16Z">
        <w:r>
          <w:rPr>
            <w:rFonts w:hint="eastAsia" w:ascii="仿宋_GB2312" w:hAnsi="仿宋_GB2312" w:cs="仿宋_GB2312"/>
            <w:b w:val="0"/>
            <w:bCs w:val="0"/>
            <w:sz w:val="32"/>
            <w:szCs w:val="32"/>
            <w:lang w:eastAsia="zh-CN"/>
          </w:rPr>
          <w:t>员会</w:t>
        </w:r>
      </w:ins>
      <w:ins w:id="1910" w:author="吴彦彦" w:date="2022-03-28T15:33:01Z">
        <w:r>
          <w:rPr>
            <w:rFonts w:hint="eastAsia" w:ascii="仿宋_GB2312" w:hAnsi="仿宋_GB2312" w:eastAsia="仿宋_GB2312" w:cs="仿宋_GB2312"/>
            <w:b w:val="0"/>
            <w:bCs w:val="0"/>
            <w:sz w:val="32"/>
            <w:szCs w:val="32"/>
            <w:rPrChange w:id="1911" w:author="福建省卫生计生委" w:date="2022-04-01T17:35:46Z">
              <w:rPr>
                <w:rFonts w:hint="eastAsia" w:ascii="仿宋_GB2312" w:hAnsi="仿宋_GB2312" w:eastAsia="仿宋_GB2312" w:cs="仿宋_GB2312"/>
                <w:sz w:val="32"/>
                <w:szCs w:val="32"/>
              </w:rPr>
            </w:rPrChange>
          </w:rPr>
          <w:t>和国家中医药管理局</w:t>
        </w:r>
      </w:ins>
      <w:ins w:id="1912" w:author="吴彦彦" w:date="2022-03-28T15:33:01Z">
        <w:r>
          <w:rPr>
            <w:rFonts w:hint="eastAsia" w:ascii="仿宋_GB2312" w:hAnsi="仿宋_GB2312" w:eastAsia="仿宋_GB2312" w:cs="仿宋_GB2312"/>
            <w:sz w:val="32"/>
            <w:szCs w:val="32"/>
          </w:rPr>
          <w:t>的支持推动下，中山大学附属第一医院、中国中医科学院广安门医院先后与</w:t>
        </w:r>
      </w:ins>
      <w:ins w:id="1913" w:author="吴彦彦" w:date="2022-03-28T15:33:01Z">
        <w:r>
          <w:rPr>
            <w:rFonts w:hint="eastAsia" w:ascii="仿宋_GB2312" w:hAnsi="仿宋_GB2312" w:eastAsia="仿宋_GB2312" w:cs="仿宋_GB2312"/>
            <w:sz w:val="32"/>
            <w:szCs w:val="32"/>
            <w:lang w:eastAsia="zh-CN"/>
          </w:rPr>
          <w:t>三明</w:t>
        </w:r>
      </w:ins>
      <w:ins w:id="1914" w:author="吴彦彦" w:date="2022-03-28T15:33:01Z">
        <w:r>
          <w:rPr>
            <w:rFonts w:hint="eastAsia" w:ascii="仿宋_GB2312" w:hAnsi="仿宋_GB2312" w:eastAsia="仿宋_GB2312" w:cs="仿宋_GB2312"/>
            <w:sz w:val="32"/>
            <w:szCs w:val="32"/>
          </w:rPr>
          <w:t>市签订合作共建</w:t>
        </w:r>
      </w:ins>
      <w:ins w:id="1915" w:author="吴彦彦" w:date="2022-03-28T15:33:01Z">
        <w:r>
          <w:rPr>
            <w:rFonts w:hint="eastAsia" w:ascii="仿宋_GB2312" w:hAnsi="仿宋_GB2312" w:eastAsia="仿宋_GB2312" w:cs="仿宋_GB2312"/>
            <w:sz w:val="32"/>
            <w:szCs w:val="32"/>
            <w:lang w:eastAsia="zh-CN"/>
          </w:rPr>
          <w:t>协议，支持三明市建设</w:t>
        </w:r>
      </w:ins>
      <w:ins w:id="1916" w:author="吴彦彦" w:date="2022-03-28T15:33:01Z">
        <w:r>
          <w:rPr>
            <w:rFonts w:hint="eastAsia" w:ascii="仿宋_GB2312" w:hAnsi="仿宋_GB2312" w:eastAsia="仿宋_GB2312" w:cs="仿宋_GB2312"/>
            <w:sz w:val="32"/>
            <w:szCs w:val="32"/>
          </w:rPr>
          <w:t>省级区域医疗中心</w:t>
        </w:r>
      </w:ins>
      <w:ins w:id="1917" w:author="吴彦彦" w:date="2022-03-28T15:33:01Z">
        <w:r>
          <w:rPr>
            <w:rFonts w:hint="eastAsia" w:ascii="仿宋_GB2312" w:hAnsi="仿宋_GB2312" w:eastAsia="仿宋_GB2312" w:cs="仿宋_GB2312"/>
            <w:sz w:val="32"/>
            <w:szCs w:val="32"/>
            <w:lang w:eastAsia="zh-CN"/>
          </w:rPr>
          <w:t>项目</w:t>
        </w:r>
      </w:ins>
      <w:ins w:id="1918" w:author="吴彦彦" w:date="2022-03-28T15:33:01Z">
        <w:r>
          <w:rPr>
            <w:rFonts w:hint="eastAsia" w:ascii="仿宋_GB2312" w:hAnsi="仿宋_GB2312" w:eastAsia="仿宋_GB2312" w:cs="仿宋_GB2312"/>
            <w:b w:val="0"/>
            <w:bCs w:val="0"/>
            <w:sz w:val="32"/>
            <w:szCs w:val="32"/>
            <w:rPrChange w:id="1919" w:author="福建省卫生计生委" w:date="2022-04-01T17:35:52Z">
              <w:rPr>
                <w:rFonts w:hint="eastAsia" w:ascii="仿宋_GB2312" w:hAnsi="仿宋_GB2312" w:eastAsia="仿宋_GB2312" w:cs="仿宋_GB2312"/>
                <w:sz w:val="32"/>
                <w:szCs w:val="32"/>
              </w:rPr>
            </w:rPrChange>
          </w:rPr>
          <w:t>。</w:t>
        </w:r>
      </w:ins>
      <w:ins w:id="1920" w:author="吴彦彦" w:date="2022-03-28T15:33:01Z">
        <w:r>
          <w:rPr>
            <w:rFonts w:hint="eastAsia" w:ascii="仿宋_GB2312" w:hAnsi="仿宋_GB2312" w:eastAsia="仿宋_GB2312" w:cs="仿宋_GB2312"/>
            <w:b w:val="0"/>
            <w:bCs w:val="0"/>
            <w:sz w:val="32"/>
            <w:szCs w:val="32"/>
            <w:rPrChange w:id="1921" w:author="福建省卫生计生委" w:date="2022-04-01T17:35:52Z">
              <w:rPr>
                <w:rFonts w:hint="eastAsia" w:ascii="仿宋_GB2312" w:hAnsi="仿宋_GB2312" w:eastAsia="仿宋_GB2312" w:cs="仿宋_GB2312"/>
                <w:b/>
                <w:bCs/>
                <w:sz w:val="32"/>
                <w:szCs w:val="32"/>
              </w:rPr>
            </w:rPrChange>
          </w:rPr>
          <w:t>三是</w:t>
        </w:r>
      </w:ins>
      <w:ins w:id="1922" w:author="吴彦彦" w:date="2022-03-28T15:33:01Z">
        <w:r>
          <w:rPr>
            <w:rFonts w:hint="eastAsia" w:ascii="仿宋_GB2312" w:hAnsi="仿宋_GB2312" w:eastAsia="仿宋_GB2312" w:cs="仿宋_GB2312"/>
            <w:b w:val="0"/>
            <w:bCs w:val="0"/>
            <w:sz w:val="32"/>
            <w:szCs w:val="32"/>
            <w:rPrChange w:id="1923" w:author="福建省卫生计生委" w:date="2022-04-01T17:35:52Z">
              <w:rPr>
                <w:rFonts w:hint="eastAsia" w:ascii="仿宋_GB2312" w:hAnsi="仿宋_GB2312" w:eastAsia="仿宋_GB2312" w:cs="仿宋_GB2312"/>
                <w:sz w:val="32"/>
                <w:szCs w:val="32"/>
              </w:rPr>
            </w:rPrChange>
          </w:rPr>
          <w:t>持续完善以总医院为主体的全民健康管护体系。推进县、乡、村一体化管理，加强全民健康信息平台建设，实现县、乡、村三级医疗卫生机构互联互通，</w:t>
        </w:r>
      </w:ins>
      <w:ins w:id="1924" w:author="吴彦彦" w:date="2022-03-28T15:33:01Z">
        <w:r>
          <w:rPr>
            <w:rFonts w:hint="eastAsia" w:ascii="仿宋_GB2312" w:hAnsi="仿宋_GB2312" w:eastAsia="仿宋_GB2312" w:cs="仿宋_GB2312"/>
            <w:b w:val="0"/>
            <w:bCs w:val="0"/>
            <w:sz w:val="32"/>
            <w:szCs w:val="32"/>
            <w:lang w:eastAsia="zh-CN"/>
            <w:rPrChange w:id="1925" w:author="福建省卫生计生委" w:date="2022-04-01T17:35:52Z">
              <w:rPr>
                <w:rFonts w:hint="eastAsia" w:ascii="仿宋_GB2312" w:hAnsi="仿宋_GB2312" w:eastAsia="仿宋_GB2312" w:cs="仿宋_GB2312"/>
                <w:sz w:val="32"/>
                <w:szCs w:val="32"/>
                <w:lang w:eastAsia="zh-CN"/>
              </w:rPr>
            </w:rPrChange>
          </w:rPr>
          <w:t>夯</w:t>
        </w:r>
      </w:ins>
      <w:ins w:id="1926" w:author="吴彦彦" w:date="2022-03-28T15:33:01Z">
        <w:r>
          <w:rPr>
            <w:rFonts w:hint="eastAsia" w:ascii="仿宋_GB2312" w:hAnsi="仿宋_GB2312" w:eastAsia="仿宋_GB2312" w:cs="仿宋_GB2312"/>
            <w:b w:val="0"/>
            <w:bCs w:val="0"/>
            <w:sz w:val="32"/>
            <w:szCs w:val="32"/>
            <w:rPrChange w:id="1927" w:author="福建省卫生计生委" w:date="2022-04-01T17:35:52Z">
              <w:rPr>
                <w:rFonts w:hint="eastAsia" w:ascii="仿宋_GB2312" w:hAnsi="仿宋_GB2312" w:eastAsia="仿宋_GB2312" w:cs="仿宋_GB2312"/>
                <w:sz w:val="32"/>
                <w:szCs w:val="32"/>
              </w:rPr>
            </w:rPrChange>
          </w:rPr>
          <w:t>实分级诊疗</w:t>
        </w:r>
      </w:ins>
      <w:ins w:id="1928" w:author="吴彦彦" w:date="2022-03-28T15:33:01Z">
        <w:r>
          <w:rPr>
            <w:rFonts w:hint="eastAsia" w:ascii="仿宋_GB2312" w:hAnsi="仿宋_GB2312" w:eastAsia="仿宋_GB2312" w:cs="仿宋_GB2312"/>
            <w:b w:val="0"/>
            <w:bCs w:val="0"/>
            <w:sz w:val="32"/>
            <w:szCs w:val="32"/>
            <w:lang w:eastAsia="zh-CN"/>
            <w:rPrChange w:id="1929" w:author="福建省卫生计生委" w:date="2022-04-01T17:35:52Z">
              <w:rPr>
                <w:rFonts w:hint="eastAsia" w:ascii="仿宋_GB2312" w:hAnsi="仿宋_GB2312" w:eastAsia="仿宋_GB2312" w:cs="仿宋_GB2312"/>
                <w:sz w:val="32"/>
                <w:szCs w:val="32"/>
                <w:lang w:eastAsia="zh-CN"/>
              </w:rPr>
            </w:rPrChange>
          </w:rPr>
          <w:t>基础</w:t>
        </w:r>
      </w:ins>
      <w:ins w:id="1930" w:author="吴彦彦" w:date="2022-03-28T15:33:01Z">
        <w:r>
          <w:rPr>
            <w:rFonts w:hint="eastAsia" w:ascii="仿宋_GB2312" w:hAnsi="仿宋_GB2312" w:eastAsia="仿宋_GB2312" w:cs="仿宋_GB2312"/>
            <w:b w:val="0"/>
            <w:bCs w:val="0"/>
            <w:sz w:val="32"/>
            <w:szCs w:val="32"/>
            <w:rPrChange w:id="1931" w:author="福建省卫生计生委" w:date="2022-04-01T17:35:52Z">
              <w:rPr>
                <w:rFonts w:hint="eastAsia" w:ascii="仿宋_GB2312" w:hAnsi="仿宋_GB2312" w:eastAsia="仿宋_GB2312" w:cs="仿宋_GB2312"/>
                <w:sz w:val="32"/>
                <w:szCs w:val="32"/>
              </w:rPr>
            </w:rPrChange>
          </w:rPr>
          <w:t>。</w:t>
        </w:r>
      </w:ins>
      <w:ins w:id="1932" w:author="吴彦彦" w:date="2022-03-28T15:33:01Z">
        <w:r>
          <w:rPr>
            <w:rFonts w:hint="eastAsia" w:ascii="仿宋_GB2312" w:hAnsi="仿宋_GB2312" w:eastAsia="仿宋_GB2312" w:cs="仿宋_GB2312"/>
            <w:b w:val="0"/>
            <w:bCs w:val="0"/>
            <w:sz w:val="32"/>
            <w:szCs w:val="32"/>
            <w:rPrChange w:id="1933" w:author="福建省卫生计生委" w:date="2022-04-01T17:35:52Z">
              <w:rPr>
                <w:rFonts w:hint="eastAsia" w:ascii="仿宋_GB2312" w:hAnsi="仿宋_GB2312" w:eastAsia="仿宋_GB2312" w:cs="仿宋_GB2312"/>
                <w:b/>
                <w:bCs/>
                <w:sz w:val="32"/>
                <w:szCs w:val="32"/>
              </w:rPr>
            </w:rPrChange>
          </w:rPr>
          <w:t>四是</w:t>
        </w:r>
      </w:ins>
      <w:ins w:id="1934" w:author="吴彦彦" w:date="2022-03-28T15:33:01Z">
        <w:r>
          <w:rPr>
            <w:rFonts w:hint="eastAsia" w:ascii="仿宋_GB2312" w:hAnsi="仿宋_GB2312" w:eastAsia="仿宋_GB2312" w:cs="仿宋_GB2312"/>
            <w:b w:val="0"/>
            <w:bCs w:val="0"/>
            <w:sz w:val="32"/>
            <w:szCs w:val="32"/>
            <w:rPrChange w:id="1935" w:author="福建省卫生计生委" w:date="2022-04-01T17:35:52Z">
              <w:rPr>
                <w:rFonts w:hint="eastAsia" w:ascii="仿宋_GB2312" w:hAnsi="仿宋_GB2312" w:eastAsia="仿宋_GB2312" w:cs="仿宋_GB2312"/>
                <w:sz w:val="32"/>
                <w:szCs w:val="32"/>
              </w:rPr>
            </w:rPrChange>
          </w:rPr>
          <w:t>深入推进医防融合。探索建立疾病预防、医疗救治、健康管理“三位一体”的医防融合新机制，推动疾控与医疗队伍、资源、服务、信息“四个协同”。</w:t>
        </w:r>
      </w:ins>
      <w:ins w:id="1936" w:author="吴彦彦" w:date="2022-03-28T15:33:01Z">
        <w:r>
          <w:rPr>
            <w:rFonts w:hint="eastAsia" w:ascii="仿宋_GB2312" w:hAnsi="仿宋_GB2312" w:eastAsia="仿宋_GB2312" w:cs="仿宋_GB2312"/>
            <w:b w:val="0"/>
            <w:bCs w:val="0"/>
            <w:sz w:val="32"/>
            <w:szCs w:val="32"/>
            <w:rPrChange w:id="1937" w:author="福建省卫生计生委" w:date="2022-04-01T17:35:52Z">
              <w:rPr>
                <w:rFonts w:hint="eastAsia" w:ascii="仿宋_GB2312" w:hAnsi="仿宋_GB2312" w:eastAsia="仿宋_GB2312" w:cs="仿宋_GB2312"/>
                <w:b/>
                <w:bCs/>
                <w:sz w:val="32"/>
                <w:szCs w:val="32"/>
              </w:rPr>
            </w:rPrChange>
          </w:rPr>
          <w:t>五是</w:t>
        </w:r>
      </w:ins>
      <w:ins w:id="1938" w:author="吴彦彦" w:date="2022-03-28T15:33:01Z">
        <w:r>
          <w:rPr>
            <w:rFonts w:hint="eastAsia" w:ascii="仿宋_GB2312" w:hAnsi="仿宋_GB2312" w:eastAsia="仿宋_GB2312" w:cs="仿宋_GB2312"/>
            <w:sz w:val="32"/>
            <w:szCs w:val="32"/>
          </w:rPr>
          <w:t>认真办好医改经验推广基地。先后承办国务院医改领导小组秘书处和多个省市推广三明医改经验培训班</w:t>
        </w:r>
      </w:ins>
      <w:ins w:id="1939" w:author="吴彦彦" w:date="2022-03-28T15:33:01Z">
        <w:r>
          <w:rPr>
            <w:rFonts w:hint="eastAsia" w:ascii="仿宋_GB2312" w:hAnsi="仿宋_GB2312" w:eastAsia="仿宋_GB2312" w:cs="仿宋_GB2312"/>
            <w:sz w:val="32"/>
            <w:szCs w:val="32"/>
            <w:lang w:eastAsia="zh-CN"/>
          </w:rPr>
          <w:t>共</w:t>
        </w:r>
      </w:ins>
      <w:ins w:id="1940" w:author="吴彦彦" w:date="2022-03-28T15:33:01Z">
        <w:r>
          <w:rPr>
            <w:rFonts w:hint="eastAsia" w:ascii="仿宋_GB2312" w:hAnsi="仿宋_GB2312" w:eastAsia="仿宋_GB2312" w:cs="仿宋_GB2312"/>
            <w:sz w:val="32"/>
            <w:szCs w:val="32"/>
          </w:rPr>
          <w:t>14期、1307人次，为兄弟省市在线授课培训7期、2626人次，接待来</w:t>
        </w:r>
      </w:ins>
      <w:ins w:id="1941" w:author="吴彦彦" w:date="2022-03-28T15:33:01Z">
        <w:r>
          <w:rPr>
            <w:rFonts w:hint="eastAsia" w:ascii="仿宋_GB2312" w:hAnsi="仿宋_GB2312" w:eastAsia="仿宋_GB2312" w:cs="仿宋_GB2312"/>
            <w:sz w:val="32"/>
            <w:szCs w:val="32"/>
            <w:lang w:eastAsia="zh-CN"/>
          </w:rPr>
          <w:t>三</w:t>
        </w:r>
      </w:ins>
      <w:ins w:id="1942" w:author="吴彦彦" w:date="2022-03-28T15:33:01Z">
        <w:r>
          <w:rPr>
            <w:rFonts w:hint="eastAsia" w:ascii="仿宋_GB2312" w:hAnsi="仿宋_GB2312" w:eastAsia="仿宋_GB2312" w:cs="仿宋_GB2312"/>
            <w:sz w:val="32"/>
            <w:szCs w:val="32"/>
          </w:rPr>
          <w:t>明医改考察团251批次、2749人次</w:t>
        </w:r>
      </w:ins>
      <w:ins w:id="1943" w:author="吴彦彦" w:date="2022-03-28T15:33:01Z">
        <w:r>
          <w:rPr>
            <w:rFonts w:hint="eastAsia" w:ascii="仿宋_GB2312" w:hAnsi="仿宋_GB2312" w:eastAsia="仿宋_GB2312" w:cs="仿宋_GB2312"/>
            <w:sz w:val="32"/>
            <w:szCs w:val="32"/>
            <w:lang w:eastAsia="zh-CN"/>
          </w:rPr>
          <w:t>，有效助力三明医改经验在全国推广</w:t>
        </w:r>
      </w:ins>
      <w:ins w:id="1944" w:author="吴彦彦" w:date="2022-03-28T15:33:01Z">
        <w:r>
          <w:rPr>
            <w:rFonts w:hint="eastAsia" w:ascii="仿宋_GB2312" w:hAnsi="仿宋_GB2312" w:eastAsia="仿宋_GB2312" w:cs="仿宋_GB2312"/>
            <w:sz w:val="32"/>
            <w:szCs w:val="32"/>
          </w:rPr>
          <w:t>。</w:t>
        </w:r>
      </w:ins>
    </w:p>
    <w:p>
      <w:pPr>
        <w:pStyle w:val="6"/>
        <w:spacing w:line="590" w:lineRule="exact"/>
        <w:ind w:left="0" w:leftChars="0" w:firstLine="0" w:firstLineChars="0"/>
        <w:rPr>
          <w:ins w:id="1946" w:author="吴彦彦" w:date="2022-03-28T15:33:01Z"/>
          <w:rFonts w:hint="default" w:eastAsia="仿宋_GB2312"/>
          <w:lang w:val="en-US" w:eastAsia="zh-CN"/>
        </w:rPr>
        <w:pPrChange w:id="1945" w:author="吴彦彦" w:date="2022-03-28T17:28:32Z">
          <w:pPr>
            <w:pStyle w:val="6"/>
          </w:pPr>
        </w:pPrChange>
      </w:pPr>
      <w:ins w:id="1947" w:author="吴彦彦" w:date="2022-03-28T15:35:11Z">
        <w:r>
          <w:rPr>
            <w:rFonts w:hint="eastAsia" w:ascii="仿宋_GB2312" w:hAnsi="仿宋_GB2312" w:cs="仿宋_GB2312"/>
            <w:sz w:val="32"/>
            <w:szCs w:val="32"/>
            <w:lang w:val="en-US" w:eastAsia="zh-CN"/>
          </w:rPr>
          <w:t xml:space="preserve">  </w:t>
        </w:r>
      </w:ins>
      <w:ins w:id="1948" w:author="吴彦彦" w:date="2022-03-28T15:35:14Z">
        <w:r>
          <w:rPr>
            <w:rFonts w:hint="eastAsia" w:ascii="仿宋_GB2312" w:hAnsi="仿宋_GB2312" w:cs="仿宋_GB2312"/>
            <w:sz w:val="32"/>
            <w:szCs w:val="32"/>
            <w:lang w:val="en-US" w:eastAsia="zh-CN"/>
          </w:rPr>
          <w:t xml:space="preserve"> </w:t>
        </w:r>
      </w:ins>
      <w:ins w:id="1949" w:author="吴彦彦" w:date="2022-03-28T15:35:14Z">
        <w:r>
          <w:rPr>
            <w:rFonts w:hint="eastAsia" w:ascii="仿宋_GB2312" w:hAnsi="仿宋_GB2312" w:cs="仿宋_GB2312"/>
            <w:b/>
            <w:bCs/>
            <w:sz w:val="32"/>
            <w:szCs w:val="32"/>
            <w:lang w:val="en-US" w:eastAsia="zh-CN"/>
            <w:rPrChange w:id="1950" w:author="吴彦彦" w:date="2022-03-28T17:30:51Z">
              <w:rPr>
                <w:rFonts w:hint="eastAsia" w:ascii="仿宋_GB2312" w:hAnsi="仿宋_GB2312" w:cs="仿宋_GB2312"/>
                <w:sz w:val="32"/>
                <w:szCs w:val="32"/>
                <w:lang w:val="en-US" w:eastAsia="zh-CN"/>
              </w:rPr>
            </w:rPrChange>
          </w:rPr>
          <w:t xml:space="preserve"> </w:t>
        </w:r>
      </w:ins>
      <w:ins w:id="1951" w:author="吴彦彦" w:date="2022-03-28T15:35:15Z">
        <w:r>
          <w:rPr>
            <w:rFonts w:hint="eastAsia" w:ascii="仿宋_GB2312" w:hAnsi="仿宋_GB2312" w:cs="仿宋_GB2312"/>
            <w:b/>
            <w:bCs/>
            <w:sz w:val="32"/>
            <w:szCs w:val="32"/>
            <w:lang w:val="en-US" w:eastAsia="zh-CN"/>
            <w:rPrChange w:id="1952" w:author="吴彦彦" w:date="2022-03-28T17:30:51Z">
              <w:rPr>
                <w:rFonts w:hint="eastAsia" w:ascii="仿宋_GB2312" w:hAnsi="仿宋_GB2312" w:cs="仿宋_GB2312"/>
                <w:sz w:val="32"/>
                <w:szCs w:val="32"/>
                <w:lang w:val="en-US" w:eastAsia="zh-CN"/>
              </w:rPr>
            </w:rPrChange>
          </w:rPr>
          <w:t>5.</w:t>
        </w:r>
      </w:ins>
      <w:ins w:id="1953" w:author="吴彦彦" w:date="2022-03-28T15:35:27Z">
        <w:r>
          <w:rPr>
            <w:rFonts w:hint="eastAsia" w:ascii="Times New Roman" w:hAnsi="Times New Roman" w:cs="Times New Roman"/>
            <w:b/>
            <w:bCs/>
            <w:sz w:val="32"/>
            <w:szCs w:val="32"/>
            <w:highlight w:val="none"/>
            <w:lang w:val="en-US" w:eastAsia="zh-CN"/>
          </w:rPr>
          <w:t>国家临床重点专科建设补助资金</w:t>
        </w:r>
      </w:ins>
      <w:ins w:id="1954" w:author="吴彦彦" w:date="2022-03-28T15:35:27Z">
        <w:r>
          <w:rPr>
            <w:rFonts w:hint="eastAsia" w:ascii="Times New Roman" w:hAnsi="Times New Roman" w:cs="Times New Roman"/>
            <w:sz w:val="32"/>
            <w:szCs w:val="32"/>
            <w:highlight w:val="none"/>
            <w:lang w:val="en-US" w:eastAsia="zh-CN"/>
          </w:rPr>
          <w:t>：</w:t>
        </w:r>
      </w:ins>
      <w:ins w:id="1955" w:author="吴彦彦" w:date="2022-03-28T15:37:11Z">
        <w:r>
          <w:rPr>
            <w:rFonts w:hint="eastAsia" w:ascii="仿宋_GB2312" w:hAnsi="仿宋_GB2312" w:eastAsia="仿宋_GB2312" w:cs="仿宋_GB2312"/>
            <w:sz w:val="32"/>
            <w:szCs w:val="32"/>
            <w:lang w:val="en-US" w:eastAsia="zh-CN"/>
          </w:rPr>
          <w:t>2021年，福建省共遴选推荐了6个国家临床重点专科建设项目。</w:t>
        </w:r>
      </w:ins>
      <w:ins w:id="1956" w:author="吴彦彦" w:date="2022-03-28T15:37:54Z">
        <w:r>
          <w:rPr>
            <w:rFonts w:hint="eastAsia" w:ascii="仿宋_GB2312" w:hAnsi="仿宋_GB2312" w:cs="仿宋_GB2312"/>
            <w:sz w:val="32"/>
            <w:szCs w:val="32"/>
            <w:lang w:val="en-US" w:eastAsia="zh-CN"/>
          </w:rPr>
          <w:t>全</w:t>
        </w:r>
      </w:ins>
      <w:ins w:id="1957" w:author="吴彦彦" w:date="2022-03-28T15:37:39Z">
        <w:r>
          <w:rPr>
            <w:rFonts w:hint="eastAsia" w:ascii="仿宋_GB2312" w:hAnsi="仿宋_GB2312" w:cs="仿宋_GB2312"/>
            <w:sz w:val="32"/>
            <w:szCs w:val="32"/>
            <w:lang w:val="en-US" w:eastAsia="zh-CN"/>
          </w:rPr>
          <w:t>年</w:t>
        </w:r>
      </w:ins>
      <w:ins w:id="1958" w:author="吴彦彦" w:date="2022-03-28T15:37:34Z">
        <w:r>
          <w:rPr>
            <w:rFonts w:hint="eastAsia" w:ascii="仿宋_GB2312" w:hAnsi="仿宋_GB2312" w:eastAsia="仿宋_GB2312" w:cs="仿宋_GB2312"/>
            <w:sz w:val="32"/>
            <w:szCs w:val="32"/>
            <w:lang w:val="en-US" w:eastAsia="zh-CN"/>
          </w:rPr>
          <w:t>累计开展新技术新项目37项</w:t>
        </w:r>
      </w:ins>
      <w:ins w:id="1959" w:author="吴彦彦" w:date="2022-03-28T15:37:43Z">
        <w:r>
          <w:rPr>
            <w:rFonts w:hint="eastAsia" w:ascii="仿宋_GB2312" w:hAnsi="仿宋_GB2312" w:cs="仿宋_GB2312"/>
            <w:sz w:val="32"/>
            <w:szCs w:val="32"/>
            <w:lang w:val="en-US" w:eastAsia="zh-CN"/>
          </w:rPr>
          <w:t>，</w:t>
        </w:r>
      </w:ins>
      <w:ins w:id="1960" w:author="吴彦彦" w:date="2022-03-28T15:37:34Z">
        <w:r>
          <w:rPr>
            <w:rFonts w:hint="eastAsia" w:ascii="仿宋_GB2312" w:hAnsi="仿宋_GB2312" w:eastAsia="仿宋_GB2312" w:cs="仿宋_GB2312"/>
            <w:sz w:val="32"/>
            <w:szCs w:val="32"/>
            <w:lang w:val="en-US" w:eastAsia="zh-CN"/>
          </w:rPr>
          <w:t>举办国家级或省级学术会议、学习班21场次，接收相应专科进修人员87名，新增博硕士研究生导师25人，引进高层次人才7人</w:t>
        </w:r>
      </w:ins>
      <w:ins w:id="1961" w:author="吴彦彦" w:date="2022-03-28T15:37:47Z">
        <w:r>
          <w:rPr>
            <w:rFonts w:hint="eastAsia" w:ascii="仿宋_GB2312" w:hAnsi="仿宋_GB2312" w:cs="仿宋_GB2312"/>
            <w:sz w:val="32"/>
            <w:szCs w:val="32"/>
            <w:lang w:val="en-US" w:eastAsia="zh-CN"/>
          </w:rPr>
          <w:t>。</w:t>
        </w:r>
      </w:ins>
      <w:ins w:id="1962" w:author="吴彦彦" w:date="2022-03-28T15:38:10Z">
        <w:r>
          <w:rPr>
            <w:rFonts w:hint="eastAsia" w:ascii="仿宋_GB2312" w:hAnsi="仿宋_GB2312" w:eastAsia="仿宋_GB2312" w:cs="仿宋_GB2312"/>
            <w:sz w:val="32"/>
            <w:szCs w:val="32"/>
            <w:lang w:val="en-US" w:eastAsia="zh-CN"/>
          </w:rPr>
          <w:t xml:space="preserve"> 6个项目建设单位相应专科2021年出院病人满意度均值95.6%，取得较好的社会效益。</w:t>
        </w:r>
      </w:ins>
    </w:p>
    <w:p>
      <w:pPr>
        <w:pStyle w:val="2"/>
        <w:snapToGrid w:val="0"/>
        <w:spacing w:beforeLines="0" w:afterLines="0" w:line="590" w:lineRule="exact"/>
        <w:ind w:firstLine="640" w:firstLineChars="200"/>
        <w:outlineLvl w:val="9"/>
        <w:rPr>
          <w:del w:id="1964" w:author="吴彦彦" w:date="2022-03-28T15:38:32Z"/>
          <w:rFonts w:hint="default" w:ascii="Times New Roman" w:hAnsi="Times New Roman" w:eastAsia="仿宋_GB2312" w:cs="Times New Roman"/>
          <w:b w:val="0"/>
          <w:bCs w:val="0"/>
          <w:sz w:val="32"/>
          <w:szCs w:val="32"/>
          <w:lang w:eastAsia="zh-CN"/>
          <w:rPrChange w:id="1965" w:author="吴彦彦" w:date="2022-03-28T15:26:56Z">
            <w:rPr>
              <w:del w:id="1966" w:author="吴彦彦" w:date="2022-03-28T15:38:32Z"/>
              <w:rFonts w:hint="eastAsia" w:ascii="Times New Roman" w:hAnsi="Times New Roman" w:eastAsia="仿宋_GB2312" w:cs="Times New Roman"/>
              <w:b w:val="0"/>
              <w:bCs w:val="0"/>
              <w:sz w:val="32"/>
              <w:szCs w:val="32"/>
              <w:lang w:eastAsia="zh-CN"/>
            </w:rPr>
          </w:rPrChange>
        </w:rPr>
        <w:pPrChange w:id="1963" w:author="吴彦彦" w:date="2022-03-28T17:28:32Z">
          <w:pPr>
            <w:snapToGrid w:val="0"/>
            <w:spacing w:beforeLines="0" w:afterLines="0" w:line="590" w:lineRule="exact"/>
            <w:ind w:firstLine="640" w:firstLineChars="200"/>
            <w:outlineLvl w:val="9"/>
          </w:pPr>
        </w:pPrChange>
      </w:pPr>
      <w:del w:id="1967" w:author="福建省卫生计生委" w:date="2021-03-21T16:50:44Z">
        <w:r>
          <w:rPr>
            <w:rFonts w:hint="default" w:ascii="Times New Roman" w:hAnsi="Times New Roman" w:cs="Times New Roman"/>
            <w:color w:val="auto"/>
            <w:sz w:val="32"/>
            <w:szCs w:val="32"/>
            <w:lang w:eastAsia="zh-CN"/>
            <w:rPrChange w:id="1968" w:author="吴彦彦" w:date="2022-03-28T15:26:56Z">
              <w:rPr>
                <w:rFonts w:hint="eastAsia" w:hAnsi="Times New Roman" w:cs="Times New Roman"/>
                <w:color w:val="auto"/>
                <w:sz w:val="32"/>
                <w:szCs w:val="32"/>
                <w:lang w:eastAsia="zh-CN"/>
              </w:rPr>
            </w:rPrChange>
          </w:rPr>
          <w:delText>在</w:delText>
        </w:r>
      </w:del>
      <w:del w:id="1969" w:author="福建省卫生计生委" w:date="2021-03-21T16:50:44Z">
        <w:r>
          <w:rPr>
            <w:rFonts w:hint="default" w:ascii="Times New Roman" w:hAnsi="Times New Roman" w:cs="Times New Roman"/>
            <w:color w:val="auto"/>
            <w:sz w:val="32"/>
            <w:szCs w:val="32"/>
            <w:lang w:eastAsia="zh-CN"/>
            <w:rPrChange w:id="1970" w:author="吴彦彦" w:date="2022-03-28T15:26:56Z">
              <w:rPr>
                <w:rFonts w:hint="eastAsia" w:ascii="Times New Roman" w:hAnsi="Times New Roman" w:cs="Times New Roman"/>
                <w:color w:val="auto"/>
                <w:sz w:val="32"/>
                <w:szCs w:val="32"/>
                <w:lang w:eastAsia="zh-CN"/>
              </w:rPr>
            </w:rPrChange>
          </w:rPr>
          <w:delText>落实医疗“创双高”基础上，推进</w:delText>
        </w:r>
      </w:del>
      <w:del w:id="1971" w:author="福建省卫生计生委" w:date="2021-03-21T16:50:44Z">
        <w:r>
          <w:rPr>
            <w:rFonts w:hint="default" w:ascii="Times New Roman" w:hAnsi="Times New Roman" w:cs="Times New Roman"/>
            <w:color w:val="auto"/>
            <w:sz w:val="32"/>
            <w:szCs w:val="32"/>
            <w:lang w:eastAsia="zh-CN"/>
            <w:rPrChange w:id="1972" w:author="吴彦彦" w:date="2022-03-28T15:26:56Z">
              <w:rPr>
                <w:rFonts w:hint="eastAsia" w:hAnsi="Times New Roman" w:cs="Times New Roman"/>
                <w:color w:val="auto"/>
                <w:sz w:val="32"/>
                <w:szCs w:val="32"/>
                <w:lang w:eastAsia="zh-CN"/>
              </w:rPr>
            </w:rPrChange>
          </w:rPr>
          <w:delText>区域</w:delText>
        </w:r>
      </w:del>
      <w:del w:id="1973" w:author="福建省卫生计生委" w:date="2021-03-21T16:50:44Z">
        <w:r>
          <w:rPr>
            <w:rFonts w:hint="default" w:ascii="Times New Roman" w:hAnsi="Times New Roman" w:cs="Times New Roman"/>
            <w:color w:val="auto"/>
            <w:sz w:val="32"/>
            <w:szCs w:val="32"/>
            <w:lang w:eastAsia="zh-CN"/>
            <w:rPrChange w:id="1974" w:author="吴彦彦" w:date="2022-03-28T15:26:56Z">
              <w:rPr>
                <w:rFonts w:hint="eastAsia" w:ascii="Times New Roman" w:hAnsi="Times New Roman" w:cs="Times New Roman"/>
                <w:color w:val="auto"/>
                <w:sz w:val="32"/>
                <w:szCs w:val="32"/>
                <w:lang w:eastAsia="zh-CN"/>
              </w:rPr>
            </w:rPrChange>
          </w:rPr>
          <w:delText>医疗中心建设，提升医疗技术和管理水平。推进</w:delText>
        </w:r>
      </w:del>
      <w:del w:id="1975" w:author="福建省卫生计生委" w:date="2021-03-21T16:50:44Z">
        <w:r>
          <w:rPr>
            <w:rFonts w:hint="default" w:ascii="Times New Roman" w:hAnsi="Times New Roman" w:cs="Times New Roman"/>
            <w:sz w:val="32"/>
            <w:szCs w:val="32"/>
            <w:rPrChange w:id="1976" w:author="吴彦彦" w:date="2022-03-28T15:26:56Z">
              <w:rPr>
                <w:rFonts w:hint="eastAsia" w:hAnsi="Times New Roman"/>
                <w:sz w:val="32"/>
                <w:szCs w:val="32"/>
              </w:rPr>
            </w:rPrChange>
          </w:rPr>
          <w:delText>紧密型县域医共体建设，</w:delText>
        </w:r>
      </w:del>
      <w:del w:id="1977" w:author="福建省卫生计生委" w:date="2021-03-21T16:50:44Z">
        <w:r>
          <w:rPr>
            <w:rFonts w:hint="default" w:ascii="Times New Roman" w:hAnsi="Times New Roman" w:cs="Times New Roman"/>
            <w:color w:val="auto"/>
            <w:sz w:val="32"/>
            <w:szCs w:val="32"/>
            <w:lang w:eastAsia="zh-CN"/>
            <w:rPrChange w:id="1978" w:author="吴彦彦" w:date="2022-03-28T15:26:56Z">
              <w:rPr>
                <w:rFonts w:hint="eastAsia" w:ascii="Times New Roman" w:hAnsi="Times New Roman" w:cs="Times New Roman"/>
                <w:color w:val="auto"/>
                <w:sz w:val="32"/>
                <w:szCs w:val="32"/>
                <w:lang w:eastAsia="zh-CN"/>
              </w:rPr>
            </w:rPrChange>
          </w:rPr>
          <w:delText>实现全省覆盖。</w:delText>
        </w:r>
      </w:del>
      <w:del w:id="1979" w:author="福建省卫生计生委" w:date="2021-03-21T16:50:44Z">
        <w:r>
          <w:rPr>
            <w:rFonts w:hint="default" w:ascii="Times New Roman" w:hAnsi="Times New Roman" w:cs="Times New Roman"/>
            <w:sz w:val="32"/>
            <w:szCs w:val="32"/>
            <w:rPrChange w:id="1980" w:author="吴彦彦" w:date="2022-03-28T15:26:56Z">
              <w:rPr>
                <w:rFonts w:hint="eastAsia" w:hAnsi="Times New Roman"/>
                <w:sz w:val="32"/>
                <w:szCs w:val="32"/>
              </w:rPr>
            </w:rPrChange>
          </w:rPr>
          <w:delText>依托69个县级综合医院建设远程心电、病理检查等县域“六大”中心，</w:delText>
        </w:r>
      </w:del>
      <w:del w:id="1981" w:author="福建省卫生计生委" w:date="2021-03-21T16:50:44Z">
        <w:r>
          <w:rPr>
            <w:rFonts w:hint="default" w:ascii="Times New Roman" w:hAnsi="Times New Roman" w:cs="Times New Roman"/>
            <w:sz w:val="32"/>
            <w:szCs w:val="32"/>
            <w:lang w:eastAsia="zh-CN"/>
            <w:rPrChange w:id="1982" w:author="吴彦彦" w:date="2022-03-28T15:26:56Z">
              <w:rPr>
                <w:rFonts w:hint="eastAsia" w:hAnsi="Times New Roman"/>
                <w:sz w:val="32"/>
                <w:szCs w:val="32"/>
                <w:lang w:eastAsia="zh-CN"/>
              </w:rPr>
            </w:rPrChange>
          </w:rPr>
          <w:delText>县域辐射水平持续提升</w:delText>
        </w:r>
      </w:del>
      <w:del w:id="1983" w:author="福建省卫生计生委" w:date="2021-03-21T16:50:44Z">
        <w:r>
          <w:rPr>
            <w:rFonts w:hint="default" w:ascii="Times New Roman" w:hAnsi="Times New Roman" w:cs="Times New Roman"/>
            <w:sz w:val="32"/>
            <w:szCs w:val="32"/>
            <w:rPrChange w:id="1984" w:author="吴彦彦" w:date="2022-03-28T15:26:56Z">
              <w:rPr>
                <w:rFonts w:hint="eastAsia" w:hAnsi="Times New Roman"/>
                <w:sz w:val="32"/>
                <w:szCs w:val="32"/>
              </w:rPr>
            </w:rPrChange>
          </w:rPr>
          <w:delText>。</w:delText>
        </w:r>
      </w:del>
      <w:del w:id="1985" w:author="福建省卫生计生委" w:date="2021-03-21T16:50:44Z">
        <w:r>
          <w:rPr>
            <w:rFonts w:hint="default" w:ascii="Times New Roman" w:hAnsi="Times New Roman" w:cs="Times New Roman"/>
            <w:color w:val="auto"/>
            <w:sz w:val="32"/>
            <w:szCs w:val="32"/>
            <w:lang w:eastAsia="zh-CN"/>
            <w:rPrChange w:id="1986" w:author="吴彦彦" w:date="2022-03-28T15:26:56Z">
              <w:rPr>
                <w:rFonts w:hint="eastAsia" w:ascii="Times New Roman" w:hAnsi="Times New Roman" w:cs="Times New Roman"/>
                <w:color w:val="auto"/>
                <w:sz w:val="32"/>
                <w:szCs w:val="32"/>
                <w:lang w:eastAsia="zh-CN"/>
              </w:rPr>
            </w:rPrChange>
          </w:rPr>
          <w:delText>持续开展改善医疗服务行动，</w:delText>
        </w:r>
      </w:del>
      <w:del w:id="1987" w:author="福建省卫生计生委" w:date="2021-03-21T16:50:44Z">
        <w:r>
          <w:rPr>
            <w:rFonts w:hint="default" w:ascii="Times New Roman" w:hAnsi="Times New Roman" w:eastAsia="仿宋_GB2312" w:cs="Times New Roman"/>
            <w:color w:val="auto"/>
            <w:sz w:val="32"/>
            <w:szCs w:val="32"/>
            <w:lang w:val="en-US" w:eastAsia="zh-CN"/>
            <w:rPrChange w:id="1988" w:author="吴彦彦" w:date="2022-03-28T15:26:56Z">
              <w:rPr>
                <w:rFonts w:hint="eastAsia" w:ascii="Times New Roman" w:hAnsi="Times New Roman" w:eastAsia="仿宋_GB2312" w:cs="Times New Roman"/>
                <w:color w:val="auto"/>
                <w:sz w:val="32"/>
                <w:szCs w:val="32"/>
                <w:lang w:val="en-US" w:eastAsia="zh-CN"/>
              </w:rPr>
            </w:rPrChange>
          </w:rPr>
          <w:delText>全省二级以上公立医院患者住院满意度持续提升，群众就医获得感不断增强</w:delText>
        </w:r>
      </w:del>
      <w:del w:id="1989" w:author="福建省卫生计生委" w:date="2021-03-21T16:50:44Z">
        <w:r>
          <w:rPr>
            <w:rFonts w:hint="default" w:ascii="Times New Roman" w:hAnsi="Times New Roman" w:cs="Times New Roman"/>
            <w:color w:val="auto"/>
            <w:sz w:val="32"/>
            <w:szCs w:val="32"/>
            <w:lang w:val="en-US" w:eastAsia="zh-CN"/>
            <w:rPrChange w:id="1990" w:author="吴彦彦" w:date="2022-03-28T15:26:56Z">
              <w:rPr>
                <w:rFonts w:hint="eastAsia" w:ascii="Times New Roman" w:hAnsi="Times New Roman" w:cs="Times New Roman"/>
                <w:color w:val="auto"/>
                <w:sz w:val="32"/>
                <w:szCs w:val="32"/>
                <w:lang w:val="en-US" w:eastAsia="zh-CN"/>
              </w:rPr>
            </w:rPrChange>
          </w:rPr>
          <w:delText>。</w:delText>
        </w:r>
      </w:del>
    </w:p>
    <w:p>
      <w:pPr>
        <w:pStyle w:val="2"/>
        <w:snapToGrid w:val="0"/>
        <w:spacing w:beforeLines="0" w:afterLines="0" w:line="590" w:lineRule="exact"/>
        <w:ind w:firstLine="642" w:firstLineChars="200"/>
        <w:outlineLvl w:val="9"/>
        <w:rPr>
          <w:rFonts w:hint="default" w:ascii="Times New Roman" w:hAnsi="Times New Roman" w:eastAsia="楷体_GB2312" w:cs="Times New Roman"/>
          <w:b/>
          <w:bCs/>
          <w:sz w:val="32"/>
          <w:szCs w:val="32"/>
          <w:rPrChange w:id="1992" w:author="福建省卫生计生委" w:date="2021-03-24T16:48:09Z">
            <w:rPr>
              <w:rFonts w:hint="eastAsia" w:ascii="Times New Roman" w:hAnsi="Times New Roman" w:eastAsia="楷体_GB2312" w:cs="楷体_GB2312"/>
              <w:b/>
              <w:bCs/>
              <w:sz w:val="32"/>
              <w:szCs w:val="32"/>
            </w:rPr>
          </w:rPrChange>
        </w:rPr>
        <w:pPrChange w:id="1991" w:author="吴彦彦" w:date="2022-03-28T17:28:32Z">
          <w:pPr>
            <w:spacing w:beforeLines="0" w:afterLines="0" w:line="590" w:lineRule="exact"/>
            <w:ind w:firstLine="643" w:firstLineChars="200"/>
            <w:outlineLvl w:val="0"/>
          </w:pPr>
        </w:pPrChange>
      </w:pPr>
      <w:r>
        <w:rPr>
          <w:rFonts w:hint="default" w:ascii="Times New Roman" w:hAnsi="Times New Roman" w:eastAsia="楷体_GB2312" w:cs="Times New Roman"/>
          <w:b/>
          <w:bCs/>
          <w:sz w:val="32"/>
          <w:szCs w:val="32"/>
          <w:lang w:eastAsia="zh-CN"/>
          <w:rPrChange w:id="1993" w:author="福建省卫生计生委" w:date="2021-03-24T16:48:09Z">
            <w:rPr>
              <w:rFonts w:hint="eastAsia" w:ascii="Times New Roman" w:hAnsi="Times New Roman" w:eastAsia="楷体_GB2312" w:cs="楷体_GB2312"/>
              <w:b/>
              <w:bCs/>
              <w:sz w:val="32"/>
              <w:szCs w:val="32"/>
              <w:lang w:eastAsia="zh-CN"/>
            </w:rPr>
          </w:rPrChange>
        </w:rPr>
        <w:t>（三）</w:t>
      </w:r>
      <w:r>
        <w:rPr>
          <w:rFonts w:hint="default" w:ascii="Times New Roman" w:hAnsi="Times New Roman" w:eastAsia="楷体_GB2312" w:cs="Times New Roman"/>
          <w:b/>
          <w:bCs/>
          <w:sz w:val="32"/>
          <w:szCs w:val="32"/>
          <w:rPrChange w:id="1994" w:author="福建省卫生计生委" w:date="2021-03-24T16:48:09Z">
            <w:rPr>
              <w:rFonts w:hint="eastAsia" w:ascii="Times New Roman" w:hAnsi="Times New Roman" w:eastAsia="楷体_GB2312" w:cs="楷体_GB2312"/>
              <w:b/>
              <w:bCs/>
              <w:sz w:val="32"/>
              <w:szCs w:val="32"/>
            </w:rPr>
          </w:rPrChange>
        </w:rPr>
        <w:t>绩效</w:t>
      </w:r>
      <w:r>
        <w:rPr>
          <w:rFonts w:hint="default" w:ascii="Times New Roman" w:hAnsi="Times New Roman" w:eastAsia="楷体_GB2312" w:cs="Times New Roman"/>
          <w:b/>
          <w:bCs/>
          <w:sz w:val="32"/>
          <w:szCs w:val="32"/>
          <w:lang w:eastAsia="zh-CN"/>
          <w:rPrChange w:id="1995" w:author="福建省卫生计生委" w:date="2021-03-24T16:48:09Z">
            <w:rPr>
              <w:rFonts w:hint="eastAsia" w:ascii="Times New Roman" w:hAnsi="Times New Roman" w:eastAsia="楷体_GB2312" w:cs="楷体_GB2312"/>
              <w:b/>
              <w:bCs/>
              <w:sz w:val="32"/>
              <w:szCs w:val="32"/>
              <w:lang w:eastAsia="zh-CN"/>
            </w:rPr>
          </w:rPrChange>
        </w:rPr>
        <w:t>指</w:t>
      </w:r>
      <w:r>
        <w:rPr>
          <w:rFonts w:hint="default" w:ascii="Times New Roman" w:hAnsi="Times New Roman" w:eastAsia="楷体_GB2312" w:cs="Times New Roman"/>
          <w:b/>
          <w:bCs/>
          <w:sz w:val="32"/>
          <w:szCs w:val="32"/>
          <w:rPrChange w:id="1996" w:author="福建省卫生计生委" w:date="2021-03-24T16:48:09Z">
            <w:rPr>
              <w:rFonts w:hint="eastAsia" w:ascii="Times New Roman" w:hAnsi="Times New Roman" w:eastAsia="楷体_GB2312" w:cs="楷体_GB2312"/>
              <w:b/>
              <w:bCs/>
              <w:sz w:val="32"/>
              <w:szCs w:val="32"/>
            </w:rPr>
          </w:rPrChange>
        </w:rPr>
        <w:t>标完成情况</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34" w:firstLineChars="0"/>
        <w:textAlignment w:val="auto"/>
        <w:outlineLvl w:val="9"/>
        <w:rPr>
          <w:ins w:id="1997" w:author="福建省卫生计生委" w:date="2021-03-21T17:21:13Z"/>
          <w:rFonts w:hint="default" w:ascii="Times New Roman" w:hAnsi="Times New Roman" w:eastAsia="仿宋_GB2312" w:cs="Times New Roman"/>
          <w:b/>
          <w:bCs/>
          <w:sz w:val="32"/>
          <w:szCs w:val="32"/>
          <w:lang w:val="en-US" w:eastAsia="zh-CN"/>
          <w:rPrChange w:id="1998" w:author="福建省卫生计生委" w:date="2021-03-24T16:48:09Z">
            <w:rPr>
              <w:ins w:id="1999" w:author="福建省卫生计生委" w:date="2021-03-21T17:21:13Z"/>
              <w:rFonts w:hint="eastAsia" w:ascii="仿宋_GB2312" w:hAnsi="仿宋_GB2312" w:eastAsia="仿宋_GB2312" w:cs="仿宋_GB2312"/>
              <w:b/>
              <w:bCs/>
              <w:sz w:val="32"/>
              <w:szCs w:val="32"/>
              <w:lang w:val="en-US" w:eastAsia="zh-CN"/>
            </w:rPr>
          </w:rPrChange>
        </w:rPr>
      </w:pPr>
      <w:ins w:id="2000" w:author="福建省卫生计生委" w:date="2021-03-21T17:21:13Z">
        <w:r>
          <w:rPr>
            <w:rFonts w:hint="default" w:ascii="Times New Roman" w:hAnsi="Times New Roman" w:eastAsia="仿宋_GB2312" w:cs="Times New Roman"/>
            <w:b/>
            <w:bCs/>
            <w:sz w:val="32"/>
            <w:szCs w:val="32"/>
            <w:rPrChange w:id="2001" w:author="福建省卫生计生委" w:date="2021-03-24T16:48:09Z">
              <w:rPr>
                <w:rFonts w:hint="eastAsia" w:ascii="仿宋_GB2312" w:hAnsi="仿宋_GB2312" w:eastAsia="仿宋_GB2312" w:cs="仿宋_GB2312"/>
                <w:b/>
                <w:bCs/>
                <w:sz w:val="32"/>
                <w:szCs w:val="32"/>
              </w:rPr>
            </w:rPrChange>
          </w:rPr>
          <w:t>1</w:t>
        </w:r>
      </w:ins>
      <w:ins w:id="2002" w:author="福建省卫生计生委" w:date="2021-03-21T17:21:13Z">
        <w:r>
          <w:rPr>
            <w:rFonts w:hint="default" w:ascii="Times New Roman" w:hAnsi="Times New Roman" w:eastAsia="仿宋_GB2312" w:cs="Times New Roman"/>
            <w:b/>
            <w:bCs/>
            <w:sz w:val="32"/>
            <w:szCs w:val="32"/>
            <w:lang w:val="en-US" w:eastAsia="zh-CN"/>
            <w:rPrChange w:id="2003" w:author="福建省卫生计生委" w:date="2021-03-24T16:48:09Z">
              <w:rPr>
                <w:rFonts w:hint="eastAsia" w:ascii="仿宋_GB2312" w:hAnsi="仿宋_GB2312" w:eastAsia="仿宋_GB2312" w:cs="仿宋_GB2312"/>
                <w:b/>
                <w:bCs/>
                <w:sz w:val="32"/>
                <w:szCs w:val="32"/>
                <w:lang w:val="en-US" w:eastAsia="zh-CN"/>
              </w:rPr>
            </w:rPrChange>
          </w:rPr>
          <w:t>.公立医院综合改革补助资金</w:t>
        </w:r>
      </w:ins>
    </w:p>
    <w:p>
      <w:pPr>
        <w:adjustRightInd w:val="0"/>
        <w:snapToGrid w:val="0"/>
        <w:spacing w:beforeLines="0" w:afterLines="0" w:line="590" w:lineRule="exact"/>
        <w:ind w:firstLine="636" w:firstLineChars="200"/>
        <w:rPr>
          <w:ins w:id="2005" w:author="吴彦彦" w:date="2022-03-28T15:39:43Z"/>
          <w:rFonts w:hint="eastAsia" w:ascii="仿宋_GB2312" w:hAnsi="仿宋_GB2312" w:eastAsia="仿宋_GB2312" w:cs="仿宋_GB2312"/>
          <w:sz w:val="32"/>
          <w:szCs w:val="32"/>
        </w:rPr>
        <w:pPrChange w:id="2004" w:author="吴彦彦" w:date="2022-03-28T17:28:32Z">
          <w:pPr>
            <w:adjustRightInd w:val="0"/>
            <w:snapToGrid w:val="0"/>
            <w:spacing w:beforeLines="0" w:afterLines="0" w:line="620" w:lineRule="exact"/>
            <w:ind w:firstLine="636" w:firstLineChars="200"/>
          </w:pPr>
        </w:pPrChange>
      </w:pPr>
      <w:del w:id="2006" w:author="福建省卫生计生委" w:date="2021-03-21T17:21:16Z">
        <w:r>
          <w:rPr>
            <w:rFonts w:hint="default" w:ascii="Times New Roman"/>
            <w:b w:val="0"/>
            <w:bCs w:val="0"/>
            <w:sz w:val="32"/>
            <w:szCs w:val="32"/>
            <w:lang w:val="en-US" w:eastAsia="zh-CN"/>
            <w:rPrChange w:id="2007" w:author="福建省卫生计生委" w:date="2021-03-24T16:48:09Z">
              <w:rPr>
                <w:rFonts w:hint="eastAsia" w:ascii="Times New Roman"/>
                <w:b/>
                <w:bCs/>
                <w:sz w:val="32"/>
                <w:szCs w:val="32"/>
                <w:lang w:val="en-US" w:eastAsia="zh-CN"/>
              </w:rPr>
            </w:rPrChange>
          </w:rPr>
          <w:delText>1.</w:delText>
        </w:r>
      </w:del>
      <w:ins w:id="2008" w:author="福建省卫生计生委" w:date="2021-03-21T17:21:17Z">
        <w:r>
          <w:rPr>
            <w:rFonts w:hint="default"/>
            <w:b w:val="0"/>
            <w:bCs w:val="0"/>
            <w:sz w:val="32"/>
            <w:szCs w:val="32"/>
            <w:lang w:val="en-US" w:eastAsia="zh-CN"/>
            <w:rPrChange w:id="2009" w:author="福建省卫生计生委" w:date="2021-03-24T16:48:09Z">
              <w:rPr>
                <w:rFonts w:hint="eastAsia"/>
                <w:b/>
                <w:bCs/>
                <w:sz w:val="32"/>
                <w:szCs w:val="32"/>
                <w:lang w:val="en-US" w:eastAsia="zh-CN"/>
              </w:rPr>
            </w:rPrChange>
          </w:rPr>
          <w:t>（</w:t>
        </w:r>
      </w:ins>
      <w:ins w:id="2010" w:author="福建省卫生计生委" w:date="2021-03-21T17:21:18Z">
        <w:r>
          <w:rPr>
            <w:rFonts w:hint="default"/>
            <w:b w:val="0"/>
            <w:bCs w:val="0"/>
            <w:sz w:val="32"/>
            <w:szCs w:val="32"/>
            <w:lang w:val="en-US" w:eastAsia="zh-CN"/>
            <w:rPrChange w:id="2011" w:author="福建省卫生计生委" w:date="2021-03-24T16:48:09Z">
              <w:rPr>
                <w:rFonts w:hint="eastAsia"/>
                <w:b/>
                <w:bCs/>
                <w:sz w:val="32"/>
                <w:szCs w:val="32"/>
                <w:lang w:val="en-US" w:eastAsia="zh-CN"/>
              </w:rPr>
            </w:rPrChange>
          </w:rPr>
          <w:t>1</w:t>
        </w:r>
      </w:ins>
      <w:ins w:id="2012" w:author="福建省卫生计生委" w:date="2021-03-21T17:21:17Z">
        <w:r>
          <w:rPr>
            <w:rFonts w:hint="default"/>
            <w:b w:val="0"/>
            <w:bCs w:val="0"/>
            <w:sz w:val="32"/>
            <w:szCs w:val="32"/>
            <w:lang w:val="en-US" w:eastAsia="zh-CN"/>
            <w:rPrChange w:id="2013" w:author="福建省卫生计生委" w:date="2021-03-24T16:48:09Z">
              <w:rPr>
                <w:rFonts w:hint="eastAsia"/>
                <w:b/>
                <w:bCs/>
                <w:sz w:val="32"/>
                <w:szCs w:val="32"/>
                <w:lang w:val="en-US" w:eastAsia="zh-CN"/>
              </w:rPr>
            </w:rPrChange>
          </w:rPr>
          <w:t>）</w:t>
        </w:r>
      </w:ins>
      <w:r>
        <w:rPr>
          <w:rFonts w:hint="default" w:ascii="Times New Roman"/>
          <w:b w:val="0"/>
          <w:bCs w:val="0"/>
          <w:sz w:val="32"/>
          <w:szCs w:val="32"/>
          <w:lang w:val="en-US" w:eastAsia="zh-CN"/>
          <w:rPrChange w:id="2014" w:author="福建省卫生计生委" w:date="2021-03-24T16:48:09Z">
            <w:rPr>
              <w:rFonts w:hint="eastAsia" w:ascii="Times New Roman"/>
              <w:b/>
              <w:bCs/>
              <w:sz w:val="32"/>
              <w:szCs w:val="32"/>
              <w:lang w:val="en-US" w:eastAsia="zh-CN"/>
            </w:rPr>
          </w:rPrChange>
        </w:rPr>
        <w:t>产出指标</w:t>
      </w:r>
      <w:del w:id="2015" w:author="吴彦彦" w:date="2022-03-28T15:41:00Z">
        <w:r>
          <w:rPr>
            <w:rFonts w:hint="default" w:ascii="Times New Roman"/>
            <w:b w:val="0"/>
            <w:bCs w:val="0"/>
            <w:sz w:val="32"/>
            <w:szCs w:val="32"/>
            <w:lang w:val="en-US" w:eastAsia="zh-CN"/>
            <w:rPrChange w:id="2016" w:author="福建省卫生计生委" w:date="2021-03-24T16:48:09Z">
              <w:rPr>
                <w:rFonts w:hint="eastAsia" w:ascii="Times New Roman"/>
                <w:b/>
                <w:bCs/>
                <w:sz w:val="32"/>
                <w:szCs w:val="32"/>
                <w:lang w:val="en-US" w:eastAsia="zh-CN"/>
              </w:rPr>
            </w:rPrChange>
          </w:rPr>
          <w:delText>方面</w:delText>
        </w:r>
      </w:del>
      <w:del w:id="2017" w:author="吴彦彦" w:date="2022-03-28T15:41:00Z">
        <w:r>
          <w:rPr>
            <w:rFonts w:hint="default" w:ascii="Times New Roman"/>
            <w:b w:val="0"/>
            <w:bCs w:val="0"/>
            <w:sz w:val="32"/>
            <w:szCs w:val="32"/>
            <w:lang w:val="en-US" w:eastAsia="zh-CN"/>
            <w:rPrChange w:id="2018" w:author="福建省卫生计生委" w:date="2021-03-24T16:48:09Z">
              <w:rPr>
                <w:rFonts w:hint="eastAsia" w:ascii="Times New Roman"/>
                <w:b/>
                <w:bCs/>
                <w:sz w:val="32"/>
                <w:szCs w:val="32"/>
                <w:lang w:val="en-US" w:eastAsia="zh-CN"/>
              </w:rPr>
            </w:rPrChange>
          </w:rPr>
          <w:delText>：</w:delText>
        </w:r>
      </w:del>
      <w:ins w:id="2019" w:author="吴彦彦" w:date="2022-03-28T15:41:00Z">
        <w:r>
          <w:rPr>
            <w:rFonts w:hint="eastAsia"/>
            <w:b w:val="0"/>
            <w:bCs w:val="0"/>
            <w:sz w:val="32"/>
            <w:szCs w:val="32"/>
            <w:lang w:val="en-US" w:eastAsia="zh-CN"/>
          </w:rPr>
          <w:t>。</w:t>
        </w:r>
      </w:ins>
      <w:ins w:id="2020" w:author="吴彦彦" w:date="2022-03-28T15:39:43Z">
        <w:r>
          <w:rPr>
            <w:rFonts w:hint="eastAsia" w:ascii="仿宋_GB2312" w:hAnsi="仿宋_GB2312" w:eastAsia="仿宋_GB2312" w:cs="仿宋_GB2312"/>
            <w:sz w:val="32"/>
            <w:szCs w:val="32"/>
          </w:rPr>
          <w:t>2021年度，全省公立医院医疗服务收入占比为32.02</w:t>
        </w:r>
      </w:ins>
      <w:ins w:id="2021" w:author="吴彦彦" w:date="2022-03-28T15:39:43Z">
        <w:r>
          <w:rPr>
            <w:rFonts w:hint="default" w:ascii="仿宋_GB2312" w:hAnsi="仿宋_GB2312" w:cs="仿宋_GB2312"/>
            <w:sz w:val="32"/>
            <w:szCs w:val="32"/>
            <w:lang w:val="en"/>
          </w:rPr>
          <w:t>％</w:t>
        </w:r>
      </w:ins>
      <w:ins w:id="2022" w:author="吴彦彦" w:date="2022-03-28T15:39:43Z">
        <w:r>
          <w:rPr>
            <w:rFonts w:hint="eastAsia" w:ascii="仿宋_GB2312" w:hAnsi="仿宋_GB2312" w:eastAsia="仿宋_GB2312" w:cs="仿宋_GB2312"/>
            <w:sz w:val="32"/>
            <w:szCs w:val="32"/>
          </w:rPr>
          <w:t>，比上年增加1.58个百分点，收入结构进一步优化；资产负债率为32.85</w:t>
        </w:r>
      </w:ins>
      <w:ins w:id="2023" w:author="吴彦彦" w:date="2022-03-28T15:39:43Z">
        <w:r>
          <w:rPr>
            <w:rFonts w:hint="default" w:ascii="仿宋_GB2312" w:hAnsi="仿宋_GB2312" w:cs="仿宋_GB2312"/>
            <w:sz w:val="32"/>
            <w:szCs w:val="32"/>
            <w:lang w:val="en"/>
          </w:rPr>
          <w:t>％</w:t>
        </w:r>
      </w:ins>
      <w:ins w:id="2024" w:author="吴彦彦" w:date="2022-03-28T15:39:43Z">
        <w:r>
          <w:rPr>
            <w:rFonts w:hint="eastAsia" w:ascii="仿宋_GB2312" w:hAnsi="仿宋_GB2312" w:eastAsia="仿宋_GB2312" w:cs="仿宋_GB2312"/>
            <w:sz w:val="32"/>
            <w:szCs w:val="32"/>
          </w:rPr>
          <w:t>，比上年降低0.18个百分点；基本建设及设备购置长期负债占总资产的比例为3.53</w:t>
        </w:r>
      </w:ins>
      <w:ins w:id="2025" w:author="吴彦彦" w:date="2022-03-28T15:39:43Z">
        <w:r>
          <w:rPr>
            <w:rFonts w:hint="default" w:ascii="仿宋_GB2312" w:hAnsi="仿宋_GB2312" w:cs="仿宋_GB2312"/>
            <w:sz w:val="32"/>
            <w:szCs w:val="32"/>
            <w:lang w:val="en"/>
          </w:rPr>
          <w:t>％</w:t>
        </w:r>
      </w:ins>
      <w:ins w:id="2026" w:author="吴彦彦" w:date="2022-03-28T15:39:43Z">
        <w:r>
          <w:rPr>
            <w:rFonts w:hint="eastAsia" w:ascii="仿宋_GB2312" w:hAnsi="仿宋_GB2312" w:eastAsia="仿宋_GB2312" w:cs="仿宋_GB2312"/>
            <w:sz w:val="32"/>
            <w:szCs w:val="32"/>
          </w:rPr>
          <w:t>，保持在较低水平，比上年</w:t>
        </w:r>
      </w:ins>
      <w:ins w:id="2027" w:author="吴彦彦" w:date="2022-03-28T15:39:43Z">
        <w:r>
          <w:rPr>
            <w:rFonts w:hint="eastAsia" w:ascii="仿宋_GB2312" w:hAnsi="仿宋_GB2312" w:eastAsia="仿宋_GB2312" w:cs="仿宋_GB2312"/>
            <w:sz w:val="32"/>
            <w:szCs w:val="32"/>
            <w:lang w:eastAsia="zh-CN"/>
          </w:rPr>
          <w:t>增加</w:t>
        </w:r>
      </w:ins>
      <w:ins w:id="2028" w:author="吴彦彦" w:date="2022-03-28T15:39:43Z">
        <w:r>
          <w:rPr>
            <w:rFonts w:hint="eastAsia" w:ascii="仿宋_GB2312" w:hAnsi="仿宋_GB2312" w:eastAsia="仿宋_GB2312" w:cs="仿宋_GB2312"/>
            <w:sz w:val="32"/>
            <w:szCs w:val="32"/>
          </w:rPr>
          <w:t>0.2个百分点；百元医疗收入的医疗支出（不含药品收入）115.18元，比上年</w:t>
        </w:r>
      </w:ins>
      <w:ins w:id="2029" w:author="吴彦彦" w:date="2022-03-28T15:39:43Z">
        <w:r>
          <w:rPr>
            <w:rFonts w:hint="eastAsia" w:ascii="仿宋_GB2312" w:hAnsi="仿宋_GB2312" w:eastAsia="仿宋_GB2312" w:cs="仿宋_GB2312"/>
            <w:sz w:val="32"/>
            <w:szCs w:val="32"/>
            <w:lang w:eastAsia="zh-CN"/>
          </w:rPr>
          <w:t>下</w:t>
        </w:r>
      </w:ins>
      <w:ins w:id="2030" w:author="吴彦彦" w:date="2022-03-28T15:39:43Z">
        <w:r>
          <w:rPr>
            <w:rFonts w:hint="eastAsia" w:ascii="仿宋_GB2312" w:hAnsi="仿宋_GB2312" w:eastAsia="仿宋_GB2312" w:cs="仿宋_GB2312"/>
            <w:sz w:val="32"/>
            <w:szCs w:val="32"/>
          </w:rPr>
          <w:t>降3.4</w:t>
        </w:r>
      </w:ins>
      <w:ins w:id="2031" w:author="吴彦彦" w:date="2022-03-28T15:39:43Z">
        <w:r>
          <w:rPr>
            <w:rFonts w:hint="default" w:ascii="仿宋_GB2312" w:hAnsi="仿宋_GB2312" w:cs="仿宋_GB2312"/>
            <w:sz w:val="32"/>
            <w:szCs w:val="32"/>
            <w:lang w:val="en"/>
          </w:rPr>
          <w:t>％</w:t>
        </w:r>
      </w:ins>
      <w:ins w:id="2032" w:author="吴彦彦" w:date="2022-03-28T15:39:43Z">
        <w:r>
          <w:rPr>
            <w:rFonts w:hint="eastAsia" w:ascii="仿宋_GB2312" w:hAnsi="仿宋_GB2312" w:eastAsia="仿宋_GB2312" w:cs="仿宋_GB2312"/>
            <w:sz w:val="32"/>
            <w:szCs w:val="32"/>
          </w:rPr>
          <w:t>；平均住院日8.04天。</w:t>
        </w:r>
      </w:ins>
    </w:p>
    <w:p>
      <w:pPr>
        <w:adjustRightInd w:val="0"/>
        <w:snapToGrid w:val="0"/>
        <w:spacing w:beforeLines="0" w:afterLines="0" w:line="590" w:lineRule="exact"/>
        <w:ind w:firstLine="636" w:firstLineChars="200"/>
        <w:rPr>
          <w:ins w:id="2034" w:author="吴彦彦" w:date="2022-03-28T15:39:43Z"/>
          <w:rFonts w:hint="eastAsia" w:ascii="仿宋_GB2312" w:hAnsi="仿宋_GB2312" w:eastAsia="仿宋_GB2312" w:cs="仿宋_GB2312"/>
          <w:sz w:val="32"/>
          <w:szCs w:val="32"/>
        </w:rPr>
        <w:pPrChange w:id="2033" w:author="吴彦彦" w:date="2022-03-28T17:28:32Z">
          <w:pPr>
            <w:adjustRightInd w:val="0"/>
            <w:snapToGrid w:val="0"/>
            <w:spacing w:beforeLines="0" w:afterLines="0" w:line="620" w:lineRule="exact"/>
            <w:ind w:firstLine="636" w:firstLineChars="200"/>
          </w:pPr>
        </w:pPrChange>
      </w:pPr>
      <w:ins w:id="2035" w:author="吴彦彦" w:date="2022-03-28T15:39:43Z">
        <w:r>
          <w:rPr>
            <w:rFonts w:hint="eastAsia" w:ascii="仿宋_GB2312" w:hAnsi="仿宋_GB2312" w:eastAsia="仿宋_GB2312" w:cs="仿宋_GB2312"/>
            <w:sz w:val="32"/>
            <w:szCs w:val="32"/>
          </w:rPr>
          <w:t>省级医改效果监测平台快报数据显示：2021年度，三级公立医院出院患者手术占比占43.32</w:t>
        </w:r>
      </w:ins>
      <w:ins w:id="2036" w:author="吴彦彦" w:date="2022-03-28T15:39:43Z">
        <w:r>
          <w:rPr>
            <w:rFonts w:hint="default" w:ascii="仿宋_GB2312" w:hAnsi="仿宋_GB2312" w:cs="仿宋_GB2312"/>
            <w:sz w:val="32"/>
            <w:szCs w:val="32"/>
            <w:lang w:val="en"/>
          </w:rPr>
          <w:t>％</w:t>
        </w:r>
      </w:ins>
      <w:ins w:id="2037" w:author="吴彦彦" w:date="2022-03-28T15:39:43Z">
        <w:r>
          <w:rPr>
            <w:rFonts w:hint="eastAsia" w:ascii="仿宋_GB2312" w:hAnsi="仿宋_GB2312" w:eastAsia="仿宋_GB2312" w:cs="仿宋_GB2312"/>
            <w:sz w:val="32"/>
            <w:szCs w:val="32"/>
          </w:rPr>
          <w:t>，比上年（40.77</w:t>
        </w:r>
      </w:ins>
      <w:ins w:id="2038" w:author="吴彦彦" w:date="2022-03-28T15:39:43Z">
        <w:r>
          <w:rPr>
            <w:rFonts w:hint="default" w:ascii="仿宋_GB2312" w:hAnsi="仿宋_GB2312" w:cs="仿宋_GB2312"/>
            <w:sz w:val="32"/>
            <w:szCs w:val="32"/>
            <w:lang w:val="en"/>
          </w:rPr>
          <w:t>％</w:t>
        </w:r>
      </w:ins>
      <w:ins w:id="2039" w:author="吴彦彦" w:date="2022-03-28T15:39:43Z">
        <w:r>
          <w:rPr>
            <w:rFonts w:hint="eastAsia" w:ascii="仿宋_GB2312" w:hAnsi="仿宋_GB2312" w:eastAsia="仿宋_GB2312" w:cs="仿宋_GB2312"/>
            <w:sz w:val="32"/>
            <w:szCs w:val="32"/>
          </w:rPr>
          <w:t>）增加2.55个百分点；出院患者四级手术比例为19.54</w:t>
        </w:r>
      </w:ins>
      <w:ins w:id="2040" w:author="吴彦彦" w:date="2022-03-28T15:39:43Z">
        <w:r>
          <w:rPr>
            <w:rFonts w:hint="default" w:ascii="仿宋_GB2312" w:hAnsi="仿宋_GB2312" w:cs="仿宋_GB2312"/>
            <w:sz w:val="32"/>
            <w:szCs w:val="32"/>
            <w:lang w:val="en"/>
          </w:rPr>
          <w:t>％</w:t>
        </w:r>
      </w:ins>
      <w:ins w:id="2041" w:author="吴彦彦" w:date="2022-03-28T15:39:43Z">
        <w:r>
          <w:rPr>
            <w:rFonts w:hint="eastAsia" w:ascii="仿宋_GB2312" w:hAnsi="仿宋_GB2312" w:eastAsia="仿宋_GB2312" w:cs="仿宋_GB2312"/>
            <w:sz w:val="32"/>
            <w:szCs w:val="32"/>
          </w:rPr>
          <w:t>，比上年（19.39</w:t>
        </w:r>
      </w:ins>
      <w:ins w:id="2042" w:author="吴彦彦" w:date="2022-03-28T15:39:43Z">
        <w:r>
          <w:rPr>
            <w:rFonts w:hint="default" w:ascii="仿宋_GB2312" w:hAnsi="仿宋_GB2312" w:cs="仿宋_GB2312"/>
            <w:sz w:val="32"/>
            <w:szCs w:val="32"/>
            <w:lang w:val="en"/>
          </w:rPr>
          <w:t>％</w:t>
        </w:r>
      </w:ins>
      <w:ins w:id="2043" w:author="吴彦彦" w:date="2022-03-28T15:39:43Z">
        <w:r>
          <w:rPr>
            <w:rFonts w:hint="eastAsia" w:ascii="仿宋_GB2312" w:hAnsi="仿宋_GB2312" w:eastAsia="仿宋_GB2312" w:cs="仿宋_GB2312"/>
            <w:sz w:val="32"/>
            <w:szCs w:val="32"/>
          </w:rPr>
          <w:t>）增加0.15个百分点。</w:t>
        </w:r>
      </w:ins>
    </w:p>
    <w:p>
      <w:pPr>
        <w:adjustRightInd w:val="0"/>
        <w:snapToGrid w:val="0"/>
        <w:spacing w:beforeLines="0" w:afterLines="0" w:line="590" w:lineRule="exact"/>
        <w:ind w:firstLine="636" w:firstLineChars="200"/>
        <w:rPr>
          <w:ins w:id="2045" w:author="吴彦彦" w:date="2022-03-28T15:39:43Z"/>
          <w:rFonts w:hint="eastAsia" w:ascii="仿宋_GB2312" w:hAnsi="仿宋_GB2312" w:eastAsia="仿宋_GB2312" w:cs="仿宋_GB2312"/>
          <w:sz w:val="32"/>
          <w:szCs w:val="32"/>
        </w:rPr>
        <w:pPrChange w:id="2044" w:author="吴彦彦" w:date="2022-03-28T17:28:32Z">
          <w:pPr>
            <w:adjustRightInd w:val="0"/>
            <w:snapToGrid w:val="0"/>
            <w:spacing w:beforeLines="0" w:afterLines="0" w:line="620" w:lineRule="exact"/>
            <w:ind w:firstLine="636" w:firstLineChars="200"/>
          </w:pPr>
        </w:pPrChange>
      </w:pPr>
      <w:ins w:id="2046" w:author="吴彦彦" w:date="2022-03-28T15:39:43Z">
        <w:r>
          <w:rPr>
            <w:rFonts w:hint="eastAsia" w:ascii="仿宋_GB2312" w:hAnsi="仿宋_GB2312" w:eastAsia="仿宋_GB2312" w:cs="仿宋_GB2312"/>
            <w:sz w:val="32"/>
            <w:szCs w:val="32"/>
          </w:rPr>
          <w:t>1000张及以上床位大型公立医院安防系统建设达标率、安检覆盖率分别达到95.35</w:t>
        </w:r>
      </w:ins>
      <w:ins w:id="2047" w:author="吴彦彦" w:date="2022-03-28T15:39:43Z">
        <w:r>
          <w:rPr>
            <w:rFonts w:hint="default" w:ascii="仿宋_GB2312" w:hAnsi="仿宋_GB2312" w:cs="仿宋_GB2312"/>
            <w:sz w:val="32"/>
            <w:szCs w:val="32"/>
            <w:lang w:val="en"/>
          </w:rPr>
          <w:t>％</w:t>
        </w:r>
      </w:ins>
      <w:ins w:id="2048" w:author="吴彦彦" w:date="2022-03-28T15:39:43Z">
        <w:r>
          <w:rPr>
            <w:rFonts w:hint="eastAsia" w:ascii="仿宋_GB2312" w:hAnsi="仿宋_GB2312" w:eastAsia="仿宋_GB2312" w:cs="仿宋_GB2312"/>
            <w:sz w:val="32"/>
            <w:szCs w:val="32"/>
          </w:rPr>
          <w:t>、93.02</w:t>
        </w:r>
      </w:ins>
      <w:ins w:id="2049" w:author="吴彦彦" w:date="2022-03-28T15:39:43Z">
        <w:r>
          <w:rPr>
            <w:rFonts w:hint="default" w:ascii="仿宋_GB2312" w:hAnsi="仿宋_GB2312" w:cs="仿宋_GB2312"/>
            <w:sz w:val="32"/>
            <w:szCs w:val="32"/>
            <w:lang w:val="en"/>
          </w:rPr>
          <w:t>％</w:t>
        </w:r>
      </w:ins>
      <w:ins w:id="2050" w:author="吴彦彦" w:date="2022-03-28T15:39:43Z">
        <w:r>
          <w:rPr>
            <w:rFonts w:hint="eastAsia" w:ascii="仿宋_GB2312" w:hAnsi="仿宋_GB2312" w:eastAsia="仿宋_GB2312" w:cs="仿宋_GB2312"/>
            <w:sz w:val="32"/>
            <w:szCs w:val="32"/>
          </w:rPr>
          <w:t>，均超过</w:t>
        </w:r>
      </w:ins>
      <w:ins w:id="2051" w:author="吴彦彦" w:date="2022-03-28T15:39:43Z">
        <w:r>
          <w:rPr>
            <w:rFonts w:hint="eastAsia" w:ascii="仿宋_GB2312" w:hAnsi="仿宋_GB2312" w:eastAsia="仿宋_GB2312" w:cs="仿宋_GB2312"/>
            <w:sz w:val="32"/>
            <w:szCs w:val="32"/>
            <w:lang w:eastAsia="zh-CN"/>
          </w:rPr>
          <w:t>年度</w:t>
        </w:r>
      </w:ins>
      <w:ins w:id="2052" w:author="吴彦彦" w:date="2022-03-28T15:39:43Z">
        <w:r>
          <w:rPr>
            <w:rFonts w:hint="eastAsia" w:ascii="仿宋_GB2312" w:hAnsi="仿宋_GB2312" w:eastAsia="仿宋_GB2312" w:cs="仿宋_GB2312"/>
            <w:sz w:val="32"/>
            <w:szCs w:val="32"/>
          </w:rPr>
          <w:t>目标值。</w:t>
        </w:r>
      </w:ins>
    </w:p>
    <w:p>
      <w:pPr>
        <w:adjustRightInd w:val="0"/>
        <w:snapToGrid w:val="0"/>
        <w:spacing w:beforeLines="0" w:afterLines="0" w:line="590" w:lineRule="exact"/>
        <w:ind w:firstLine="636" w:firstLineChars="200"/>
        <w:rPr>
          <w:ins w:id="2054" w:author="吴彦彦" w:date="2022-03-28T15:39:43Z"/>
          <w:rFonts w:hint="eastAsia" w:ascii="仿宋_GB2312" w:hAnsi="仿宋_GB2312" w:eastAsia="仿宋_GB2312" w:cs="仿宋_GB2312"/>
          <w:sz w:val="32"/>
          <w:szCs w:val="32"/>
        </w:rPr>
        <w:pPrChange w:id="2053" w:author="吴彦彦" w:date="2022-03-28T17:28:32Z">
          <w:pPr>
            <w:adjustRightInd w:val="0"/>
            <w:snapToGrid w:val="0"/>
            <w:spacing w:beforeLines="0" w:afterLines="0" w:line="620" w:lineRule="exact"/>
            <w:ind w:firstLine="636" w:firstLineChars="200"/>
          </w:pPr>
        </w:pPrChange>
      </w:pPr>
      <w:ins w:id="2055" w:author="吴彦彦" w:date="2022-03-28T15:40:27Z">
        <w:r>
          <w:rPr>
            <w:rFonts w:hint="eastAsia" w:ascii="仿宋_GB2312" w:hAnsi="仿宋_GB2312" w:cs="仿宋_GB2312"/>
            <w:b w:val="0"/>
            <w:bCs w:val="0"/>
            <w:sz w:val="32"/>
            <w:szCs w:val="32"/>
            <w:lang w:eastAsia="zh-CN"/>
            <w:rPrChange w:id="2056" w:author="吴彦彦" w:date="2022-03-28T15:40:35Z">
              <w:rPr>
                <w:rFonts w:hint="eastAsia" w:ascii="仿宋_GB2312" w:hAnsi="仿宋_GB2312" w:cs="仿宋_GB2312"/>
                <w:b/>
                <w:bCs/>
                <w:sz w:val="32"/>
                <w:szCs w:val="32"/>
                <w:lang w:eastAsia="zh-CN"/>
              </w:rPr>
            </w:rPrChange>
          </w:rPr>
          <w:t>（</w:t>
        </w:r>
      </w:ins>
      <w:ins w:id="2057" w:author="吴彦彦" w:date="2022-03-28T15:40:27Z">
        <w:r>
          <w:rPr>
            <w:rFonts w:hint="eastAsia" w:ascii="仿宋_GB2312" w:hAnsi="仿宋_GB2312" w:cs="仿宋_GB2312"/>
            <w:b w:val="0"/>
            <w:bCs w:val="0"/>
            <w:sz w:val="32"/>
            <w:szCs w:val="32"/>
            <w:lang w:val="en-US" w:eastAsia="zh-CN"/>
            <w:rPrChange w:id="2058" w:author="吴彦彦" w:date="2022-03-28T15:40:35Z">
              <w:rPr>
                <w:rFonts w:hint="eastAsia" w:ascii="仿宋_GB2312" w:hAnsi="仿宋_GB2312" w:cs="仿宋_GB2312"/>
                <w:b/>
                <w:bCs/>
                <w:sz w:val="32"/>
                <w:szCs w:val="32"/>
                <w:lang w:val="en-US" w:eastAsia="zh-CN"/>
              </w:rPr>
            </w:rPrChange>
          </w:rPr>
          <w:t>2</w:t>
        </w:r>
      </w:ins>
      <w:ins w:id="2059" w:author="吴彦彦" w:date="2022-03-28T15:40:27Z">
        <w:r>
          <w:rPr>
            <w:rFonts w:hint="eastAsia" w:ascii="仿宋_GB2312" w:hAnsi="仿宋_GB2312" w:cs="仿宋_GB2312"/>
            <w:b w:val="0"/>
            <w:bCs w:val="0"/>
            <w:sz w:val="32"/>
            <w:szCs w:val="32"/>
            <w:lang w:eastAsia="zh-CN"/>
            <w:rPrChange w:id="2060" w:author="吴彦彦" w:date="2022-03-28T15:40:35Z">
              <w:rPr>
                <w:rFonts w:hint="eastAsia" w:ascii="仿宋_GB2312" w:hAnsi="仿宋_GB2312" w:cs="仿宋_GB2312"/>
                <w:b/>
                <w:bCs/>
                <w:sz w:val="32"/>
                <w:szCs w:val="32"/>
                <w:lang w:eastAsia="zh-CN"/>
              </w:rPr>
            </w:rPrChange>
          </w:rPr>
          <w:t>）</w:t>
        </w:r>
      </w:ins>
      <w:ins w:id="2061" w:author="吴彦彦" w:date="2022-03-28T15:39:43Z">
        <w:r>
          <w:rPr>
            <w:rFonts w:hint="eastAsia" w:ascii="仿宋_GB2312" w:hAnsi="仿宋_GB2312" w:eastAsia="仿宋_GB2312" w:cs="仿宋_GB2312"/>
            <w:b w:val="0"/>
            <w:bCs w:val="0"/>
            <w:sz w:val="32"/>
            <w:szCs w:val="32"/>
            <w:rPrChange w:id="2062" w:author="吴彦彦" w:date="2022-03-28T15:40:35Z">
              <w:rPr>
                <w:rFonts w:hint="eastAsia" w:ascii="仿宋_GB2312" w:hAnsi="仿宋_GB2312" w:eastAsia="仿宋_GB2312" w:cs="仿宋_GB2312"/>
                <w:b/>
                <w:bCs/>
                <w:sz w:val="32"/>
                <w:szCs w:val="32"/>
              </w:rPr>
            </w:rPrChange>
          </w:rPr>
          <w:t>效益指标。</w:t>
        </w:r>
      </w:ins>
      <w:ins w:id="2063" w:author="吴彦彦" w:date="2022-03-28T15:39:43Z">
        <w:r>
          <w:rPr>
            <w:rFonts w:hint="eastAsia" w:ascii="仿宋_GB2312" w:hAnsi="仿宋_GB2312" w:eastAsia="仿宋_GB2312" w:cs="仿宋_GB2312"/>
            <w:sz w:val="32"/>
            <w:szCs w:val="32"/>
          </w:rPr>
          <w:t>2021年度，基层医疗卫生机构诊疗人次数占比55.8</w:t>
        </w:r>
      </w:ins>
      <w:ins w:id="2064" w:author="吴彦彦" w:date="2022-03-28T15:39:43Z">
        <w:r>
          <w:rPr>
            <w:rFonts w:hint="default" w:ascii="仿宋_GB2312" w:hAnsi="仿宋_GB2312" w:cs="仿宋_GB2312"/>
            <w:sz w:val="32"/>
            <w:szCs w:val="32"/>
            <w:lang w:val="en"/>
          </w:rPr>
          <w:t>％</w:t>
        </w:r>
      </w:ins>
      <w:ins w:id="2065" w:author="吴彦彦" w:date="2022-03-28T15:39:43Z">
        <w:r>
          <w:rPr>
            <w:rFonts w:hint="eastAsia" w:ascii="仿宋_GB2312" w:hAnsi="仿宋_GB2312" w:eastAsia="仿宋_GB2312" w:cs="仿宋_GB2312"/>
            <w:sz w:val="32"/>
            <w:szCs w:val="32"/>
          </w:rPr>
          <w:t>，比上年降低0.5个百分点；公立医院每门急诊人次平均收费水平增长率为-2.03</w:t>
        </w:r>
      </w:ins>
      <w:ins w:id="2066" w:author="吴彦彦" w:date="2022-03-28T15:39:43Z">
        <w:r>
          <w:rPr>
            <w:rFonts w:hint="default" w:ascii="仿宋_GB2312" w:hAnsi="仿宋_GB2312" w:cs="仿宋_GB2312"/>
            <w:sz w:val="32"/>
            <w:szCs w:val="32"/>
            <w:lang w:val="en"/>
          </w:rPr>
          <w:t>％</w:t>
        </w:r>
      </w:ins>
      <w:ins w:id="2067" w:author="吴彦彦" w:date="2022-03-28T15:39:43Z">
        <w:r>
          <w:rPr>
            <w:rFonts w:hint="eastAsia" w:ascii="仿宋_GB2312" w:hAnsi="仿宋_GB2312" w:eastAsia="仿宋_GB2312" w:cs="仿宋_GB2312"/>
            <w:sz w:val="32"/>
            <w:szCs w:val="32"/>
          </w:rPr>
          <w:t>，出院者平均医药费用增长率2.82</w:t>
        </w:r>
      </w:ins>
      <w:ins w:id="2068" w:author="吴彦彦" w:date="2022-03-28T15:39:43Z">
        <w:r>
          <w:rPr>
            <w:rFonts w:hint="default" w:ascii="仿宋_GB2312" w:hAnsi="仿宋_GB2312" w:cs="仿宋_GB2312"/>
            <w:sz w:val="32"/>
            <w:szCs w:val="32"/>
            <w:lang w:val="en"/>
          </w:rPr>
          <w:t>％</w:t>
        </w:r>
      </w:ins>
      <w:ins w:id="2069" w:author="吴彦彦" w:date="2022-03-28T15:39:43Z">
        <w:r>
          <w:rPr>
            <w:rFonts w:hint="eastAsia" w:ascii="仿宋_GB2312" w:hAnsi="仿宋_GB2312" w:eastAsia="仿宋_GB2312" w:cs="仿宋_GB2312"/>
            <w:sz w:val="32"/>
            <w:szCs w:val="32"/>
          </w:rPr>
          <w:t>，均比上年度降低；管理费用占业务支出的比例为8.63</w:t>
        </w:r>
      </w:ins>
      <w:ins w:id="2070" w:author="吴彦彦" w:date="2022-03-28T15:39:43Z">
        <w:r>
          <w:rPr>
            <w:rFonts w:hint="default" w:ascii="仿宋_GB2312" w:hAnsi="仿宋_GB2312" w:cs="仿宋_GB2312"/>
            <w:sz w:val="32"/>
            <w:szCs w:val="32"/>
            <w:lang w:val="en"/>
          </w:rPr>
          <w:t>％</w:t>
        </w:r>
      </w:ins>
      <w:ins w:id="2071" w:author="吴彦彦" w:date="2022-03-28T15:39:43Z">
        <w:r>
          <w:rPr>
            <w:rFonts w:hint="eastAsia" w:ascii="仿宋_GB2312" w:hAnsi="仿宋_GB2312" w:eastAsia="仿宋_GB2312" w:cs="仿宋_GB2312"/>
            <w:sz w:val="32"/>
            <w:szCs w:val="32"/>
          </w:rPr>
          <w:t>，较上年</w:t>
        </w:r>
      </w:ins>
      <w:ins w:id="2072" w:author="吴彦彦" w:date="2022-03-28T15:39:43Z">
        <w:r>
          <w:rPr>
            <w:rFonts w:hint="eastAsia" w:ascii="仿宋_GB2312" w:hAnsi="仿宋_GB2312" w:eastAsia="仿宋_GB2312" w:cs="仿宋_GB2312"/>
            <w:sz w:val="32"/>
            <w:szCs w:val="32"/>
            <w:lang w:eastAsia="zh-CN"/>
          </w:rPr>
          <w:t>下降</w:t>
        </w:r>
      </w:ins>
      <w:ins w:id="2073" w:author="吴彦彦" w:date="2022-03-28T15:39:43Z">
        <w:r>
          <w:rPr>
            <w:rFonts w:hint="eastAsia" w:ascii="仿宋_GB2312" w:hAnsi="仿宋_GB2312" w:eastAsia="仿宋_GB2312" w:cs="仿宋_GB2312"/>
            <w:sz w:val="32"/>
            <w:szCs w:val="32"/>
          </w:rPr>
          <w:t>0.17个百分点；实现收支平衡的公立医院数占比为69.58</w:t>
        </w:r>
      </w:ins>
      <w:ins w:id="2074" w:author="吴彦彦" w:date="2022-03-28T15:39:43Z">
        <w:r>
          <w:rPr>
            <w:rFonts w:hint="default" w:ascii="仿宋_GB2312" w:hAnsi="仿宋_GB2312" w:cs="仿宋_GB2312"/>
            <w:sz w:val="32"/>
            <w:szCs w:val="32"/>
            <w:lang w:val="en"/>
          </w:rPr>
          <w:t>％</w:t>
        </w:r>
      </w:ins>
      <w:ins w:id="2075" w:author="吴彦彦" w:date="2022-03-28T15:39:43Z">
        <w:r>
          <w:rPr>
            <w:rFonts w:hint="eastAsia" w:ascii="仿宋_GB2312" w:hAnsi="仿宋_GB2312" w:eastAsia="仿宋_GB2312" w:cs="仿宋_GB2312"/>
            <w:sz w:val="32"/>
            <w:szCs w:val="32"/>
          </w:rPr>
          <w:t>（快报数），比上年降低8.71个百分点。</w:t>
        </w:r>
      </w:ins>
    </w:p>
    <w:p>
      <w:pPr>
        <w:adjustRightInd w:val="0"/>
        <w:snapToGrid w:val="0"/>
        <w:spacing w:beforeLines="0" w:afterLines="0" w:line="590" w:lineRule="exact"/>
        <w:ind w:firstLine="636" w:firstLineChars="200"/>
        <w:rPr>
          <w:ins w:id="2077" w:author="吴彦彦" w:date="2022-03-28T15:39:43Z"/>
          <w:rFonts w:hint="eastAsia" w:ascii="仿宋_GB2312" w:hAnsi="仿宋_GB2312" w:eastAsia="仿宋_GB2312" w:cs="仿宋_GB2312"/>
          <w:b w:val="0"/>
          <w:bCs w:val="0"/>
          <w:sz w:val="32"/>
          <w:szCs w:val="32"/>
        </w:rPr>
        <w:pPrChange w:id="2076" w:author="吴彦彦" w:date="2022-03-28T17:28:32Z">
          <w:pPr>
            <w:adjustRightInd w:val="0"/>
            <w:snapToGrid w:val="0"/>
            <w:spacing w:beforeLines="0" w:afterLines="0" w:line="620" w:lineRule="exact"/>
            <w:ind w:firstLine="636" w:firstLineChars="200"/>
          </w:pPr>
        </w:pPrChange>
      </w:pPr>
      <w:ins w:id="2078" w:author="吴彦彦" w:date="2022-03-28T15:39:43Z">
        <w:r>
          <w:rPr>
            <w:rFonts w:hint="eastAsia" w:ascii="仿宋_GB2312" w:hAnsi="仿宋_GB2312" w:eastAsia="仿宋_GB2312" w:cs="仿宋_GB2312"/>
            <w:sz w:val="32"/>
            <w:szCs w:val="32"/>
          </w:rPr>
          <w:t>2021年度三级公立医院门诊人次数与出院人次数比为19.7，比上年上升0.73</w:t>
        </w:r>
      </w:ins>
      <w:ins w:id="2079" w:author="吴彦彦" w:date="2022-03-28T15:39:43Z">
        <w:r>
          <w:rPr>
            <w:rFonts w:hint="default" w:ascii="仿宋_GB2312" w:hAnsi="仿宋_GB2312" w:cs="仿宋_GB2312"/>
            <w:sz w:val="32"/>
            <w:szCs w:val="32"/>
            <w:lang w:val="en"/>
          </w:rPr>
          <w:t>％</w:t>
        </w:r>
      </w:ins>
      <w:ins w:id="2080" w:author="吴彦彦" w:date="2022-03-28T15:39:43Z">
        <w:r>
          <w:rPr>
            <w:rFonts w:hint="eastAsia" w:ascii="仿宋_GB2312" w:hAnsi="仿宋_GB2312" w:eastAsia="仿宋_GB2312" w:cs="仿宋_GB2312"/>
            <w:sz w:val="32"/>
            <w:szCs w:val="32"/>
          </w:rPr>
          <w:t>；2019年万元收入能耗支出为85.45吨标煤/万元，比2018年降低10.05</w:t>
        </w:r>
      </w:ins>
      <w:ins w:id="2081" w:author="吴彦彦" w:date="2022-03-28T15:39:43Z">
        <w:r>
          <w:rPr>
            <w:rFonts w:hint="default" w:ascii="仿宋_GB2312" w:hAnsi="仿宋_GB2312" w:cs="仿宋_GB2312"/>
            <w:sz w:val="32"/>
            <w:szCs w:val="32"/>
            <w:lang w:val="en"/>
          </w:rPr>
          <w:t>％</w:t>
        </w:r>
      </w:ins>
      <w:ins w:id="2082" w:author="吴彦彦" w:date="2022-03-28T15:39:43Z">
        <w:r>
          <w:rPr>
            <w:rFonts w:hint="eastAsia" w:ascii="仿宋_GB2312" w:hAnsi="仿宋_GB2312" w:eastAsia="仿宋_GB2312" w:cs="仿宋_GB2312"/>
            <w:sz w:val="32"/>
            <w:szCs w:val="32"/>
          </w:rPr>
          <w:t>。</w:t>
        </w:r>
      </w:ins>
    </w:p>
    <w:p>
      <w:pPr>
        <w:adjustRightInd w:val="0"/>
        <w:snapToGrid w:val="0"/>
        <w:spacing w:beforeLines="0" w:afterLines="0" w:line="590" w:lineRule="exact"/>
        <w:ind w:firstLine="636" w:firstLineChars="200"/>
        <w:rPr>
          <w:ins w:id="2084" w:author="吴彦彦" w:date="2022-03-28T15:39:43Z"/>
          <w:rFonts w:hint="eastAsia" w:ascii="仿宋_GB2312" w:hAnsi="仿宋_GB2312" w:eastAsia="仿宋_GB2312" w:cs="仿宋_GB2312"/>
          <w:sz w:val="32"/>
          <w:szCs w:val="32"/>
          <w:lang w:eastAsia="zh-CN"/>
        </w:rPr>
        <w:pPrChange w:id="2083" w:author="吴彦彦" w:date="2022-03-28T17:28:32Z">
          <w:pPr>
            <w:adjustRightInd w:val="0"/>
            <w:snapToGrid w:val="0"/>
            <w:spacing w:beforeLines="0" w:afterLines="0" w:line="620" w:lineRule="exact"/>
            <w:ind w:firstLine="636" w:firstLineChars="200"/>
          </w:pPr>
        </w:pPrChange>
      </w:pPr>
      <w:ins w:id="2085" w:author="吴彦彦" w:date="2022-03-28T15:40:31Z">
        <w:r>
          <w:rPr>
            <w:rFonts w:hint="eastAsia" w:ascii="仿宋_GB2312" w:hAnsi="仿宋_GB2312" w:cs="仿宋_GB2312"/>
            <w:b w:val="0"/>
            <w:bCs w:val="0"/>
            <w:sz w:val="32"/>
            <w:szCs w:val="32"/>
            <w:lang w:eastAsia="zh-CN"/>
            <w:rPrChange w:id="2086" w:author="吴彦彦" w:date="2022-03-28T15:40:35Z">
              <w:rPr>
                <w:rFonts w:hint="eastAsia" w:ascii="仿宋_GB2312" w:hAnsi="仿宋_GB2312" w:cs="仿宋_GB2312"/>
                <w:b/>
                <w:bCs/>
                <w:sz w:val="32"/>
                <w:szCs w:val="32"/>
                <w:lang w:eastAsia="zh-CN"/>
              </w:rPr>
            </w:rPrChange>
          </w:rPr>
          <w:t>（</w:t>
        </w:r>
      </w:ins>
      <w:ins w:id="2087" w:author="吴彦彦" w:date="2022-03-28T15:40:31Z">
        <w:r>
          <w:rPr>
            <w:rFonts w:hint="eastAsia" w:ascii="仿宋_GB2312" w:hAnsi="仿宋_GB2312" w:cs="仿宋_GB2312"/>
            <w:b w:val="0"/>
            <w:bCs w:val="0"/>
            <w:sz w:val="32"/>
            <w:szCs w:val="32"/>
            <w:lang w:val="en-US" w:eastAsia="zh-CN"/>
            <w:rPrChange w:id="2088" w:author="吴彦彦" w:date="2022-03-28T15:40:35Z">
              <w:rPr>
                <w:rFonts w:hint="eastAsia" w:ascii="仿宋_GB2312" w:hAnsi="仿宋_GB2312" w:cs="仿宋_GB2312"/>
                <w:b/>
                <w:bCs/>
                <w:sz w:val="32"/>
                <w:szCs w:val="32"/>
                <w:lang w:val="en-US" w:eastAsia="zh-CN"/>
              </w:rPr>
            </w:rPrChange>
          </w:rPr>
          <w:t>3</w:t>
        </w:r>
      </w:ins>
      <w:ins w:id="2089" w:author="吴彦彦" w:date="2022-03-28T15:40:31Z">
        <w:r>
          <w:rPr>
            <w:rFonts w:hint="eastAsia" w:ascii="仿宋_GB2312" w:hAnsi="仿宋_GB2312" w:cs="仿宋_GB2312"/>
            <w:b w:val="0"/>
            <w:bCs w:val="0"/>
            <w:sz w:val="32"/>
            <w:szCs w:val="32"/>
            <w:lang w:eastAsia="zh-CN"/>
            <w:rPrChange w:id="2090" w:author="吴彦彦" w:date="2022-03-28T15:40:35Z">
              <w:rPr>
                <w:rFonts w:hint="eastAsia" w:ascii="仿宋_GB2312" w:hAnsi="仿宋_GB2312" w:cs="仿宋_GB2312"/>
                <w:b/>
                <w:bCs/>
                <w:sz w:val="32"/>
                <w:szCs w:val="32"/>
                <w:lang w:eastAsia="zh-CN"/>
              </w:rPr>
            </w:rPrChange>
          </w:rPr>
          <w:t>）</w:t>
        </w:r>
      </w:ins>
      <w:ins w:id="2091" w:author="吴彦彦" w:date="2022-03-28T15:39:43Z">
        <w:r>
          <w:rPr>
            <w:rFonts w:hint="eastAsia" w:ascii="仿宋_GB2312" w:hAnsi="仿宋_GB2312" w:eastAsia="仿宋_GB2312" w:cs="仿宋_GB2312"/>
            <w:b w:val="0"/>
            <w:bCs w:val="0"/>
            <w:sz w:val="32"/>
            <w:szCs w:val="32"/>
            <w:rPrChange w:id="2092" w:author="吴彦彦" w:date="2022-03-28T15:40:35Z">
              <w:rPr>
                <w:rFonts w:hint="eastAsia" w:ascii="仿宋_GB2312" w:hAnsi="仿宋_GB2312" w:eastAsia="仿宋_GB2312" w:cs="仿宋_GB2312"/>
                <w:b/>
                <w:bCs/>
                <w:sz w:val="32"/>
                <w:szCs w:val="32"/>
              </w:rPr>
            </w:rPrChange>
          </w:rPr>
          <w:t>满意度指标。</w:t>
        </w:r>
      </w:ins>
      <w:ins w:id="2093" w:author="吴彦彦" w:date="2022-03-28T15:39:43Z">
        <w:r>
          <w:rPr>
            <w:rFonts w:hint="eastAsia" w:ascii="仿宋_GB2312" w:hAnsi="仿宋_GB2312" w:eastAsia="仿宋_GB2312" w:cs="仿宋_GB2312"/>
            <w:sz w:val="32"/>
            <w:szCs w:val="32"/>
          </w:rPr>
          <w:t>根据全国三级公立医院绩效考核数据，2020年公立医院职工、门诊患者、住院患者满意度分别为82.36</w:t>
        </w:r>
      </w:ins>
      <w:ins w:id="2094" w:author="吴彦彦" w:date="2022-03-28T15:39:43Z">
        <w:r>
          <w:rPr>
            <w:rFonts w:hint="default" w:ascii="仿宋_GB2312" w:hAnsi="仿宋_GB2312" w:cs="仿宋_GB2312"/>
            <w:sz w:val="32"/>
            <w:szCs w:val="32"/>
            <w:lang w:val="en"/>
          </w:rPr>
          <w:t>％</w:t>
        </w:r>
      </w:ins>
      <w:ins w:id="2095" w:author="吴彦彦" w:date="2022-03-28T15:39:43Z">
        <w:r>
          <w:rPr>
            <w:rFonts w:hint="eastAsia" w:ascii="仿宋_GB2312" w:hAnsi="仿宋_GB2312" w:eastAsia="仿宋_GB2312" w:cs="仿宋_GB2312"/>
            <w:sz w:val="32"/>
            <w:szCs w:val="32"/>
          </w:rPr>
          <w:t>、88.03</w:t>
        </w:r>
      </w:ins>
      <w:ins w:id="2096" w:author="吴彦彦" w:date="2022-03-28T15:39:43Z">
        <w:r>
          <w:rPr>
            <w:rFonts w:hint="default" w:ascii="仿宋_GB2312" w:hAnsi="仿宋_GB2312" w:cs="仿宋_GB2312"/>
            <w:sz w:val="32"/>
            <w:szCs w:val="32"/>
            <w:lang w:val="en"/>
          </w:rPr>
          <w:t>％</w:t>
        </w:r>
      </w:ins>
      <w:ins w:id="2097" w:author="吴彦彦" w:date="2022-03-28T15:39:43Z">
        <w:r>
          <w:rPr>
            <w:rFonts w:hint="eastAsia" w:ascii="仿宋_GB2312" w:hAnsi="仿宋_GB2312" w:eastAsia="仿宋_GB2312" w:cs="仿宋_GB2312"/>
            <w:sz w:val="32"/>
            <w:szCs w:val="32"/>
          </w:rPr>
          <w:t>、93.13</w:t>
        </w:r>
      </w:ins>
      <w:ins w:id="2098" w:author="吴彦彦" w:date="2022-03-28T15:39:43Z">
        <w:r>
          <w:rPr>
            <w:rFonts w:hint="default" w:ascii="仿宋_GB2312" w:hAnsi="仿宋_GB2312" w:cs="仿宋_GB2312"/>
            <w:sz w:val="32"/>
            <w:szCs w:val="32"/>
            <w:lang w:val="en"/>
          </w:rPr>
          <w:t>％</w:t>
        </w:r>
      </w:ins>
      <w:ins w:id="2099" w:author="吴彦彦" w:date="2022-03-28T15:39:43Z">
        <w:r>
          <w:rPr>
            <w:rFonts w:hint="eastAsia" w:ascii="仿宋_GB2312" w:hAnsi="仿宋_GB2312" w:eastAsia="仿宋_GB2312" w:cs="仿宋_GB2312"/>
            <w:sz w:val="32"/>
            <w:szCs w:val="32"/>
          </w:rPr>
          <w:t>，分别比上年提高1.43、1.58、0.93个百分点</w:t>
        </w:r>
      </w:ins>
      <w:ins w:id="2100" w:author="吴彦彦" w:date="2022-03-28T15:39:43Z">
        <w:r>
          <w:rPr>
            <w:rFonts w:hint="eastAsia" w:ascii="仿宋_GB2312" w:hAnsi="仿宋_GB2312" w:eastAsia="仿宋_GB2312" w:cs="仿宋_GB2312"/>
            <w:sz w:val="32"/>
            <w:szCs w:val="32"/>
            <w:lang w:eastAsia="zh-CN"/>
          </w:rPr>
          <w:t>。</w:t>
        </w:r>
      </w:ins>
    </w:p>
    <w:p>
      <w:pPr>
        <w:spacing w:beforeLines="0" w:afterLines="0" w:line="590" w:lineRule="exact"/>
        <w:ind w:firstLine="642" w:firstLineChars="200"/>
        <w:outlineLvl w:val="0"/>
        <w:rPr>
          <w:del w:id="2101" w:author="吴彦彦" w:date="2022-03-28T15:40:14Z"/>
          <w:rFonts w:hint="default"/>
          <w:b/>
          <w:bCs/>
          <w:color w:val="auto"/>
          <w:sz w:val="32"/>
          <w:szCs w:val="32"/>
          <w:lang w:val="en-US" w:eastAsia="zh-CN"/>
          <w:rPrChange w:id="2102" w:author="吴彦彦" w:date="2022-03-28T17:31:03Z">
            <w:rPr>
              <w:del w:id="2103" w:author="吴彦彦" w:date="2022-03-28T15:40:14Z"/>
              <w:rFonts w:hint="eastAsia"/>
              <w:b w:val="0"/>
              <w:bCs w:val="0"/>
              <w:sz w:val="32"/>
              <w:szCs w:val="32"/>
              <w:lang w:val="en-US" w:eastAsia="zh-CN"/>
            </w:rPr>
          </w:rPrChange>
        </w:rPr>
      </w:pPr>
      <w:del w:id="2104" w:author="吴彦彦" w:date="2022-03-28T15:40:14Z">
        <w:r>
          <w:rPr>
            <w:rFonts w:hint="default"/>
            <w:b/>
            <w:bCs/>
            <w:sz w:val="32"/>
            <w:szCs w:val="32"/>
            <w:rPrChange w:id="2105" w:author="吴彦彦" w:date="2022-03-28T17:31:03Z">
              <w:rPr>
                <w:rFonts w:hint="eastAsia"/>
                <w:b w:val="0"/>
                <w:bCs w:val="0"/>
                <w:sz w:val="32"/>
                <w:szCs w:val="32"/>
              </w:rPr>
            </w:rPrChange>
          </w:rPr>
          <w:delText>20</w:delText>
        </w:r>
      </w:del>
      <w:del w:id="2106" w:author="吴彦彦" w:date="2022-03-28T15:40:14Z">
        <w:r>
          <w:rPr>
            <w:rFonts w:hint="default"/>
            <w:b/>
            <w:bCs/>
            <w:sz w:val="32"/>
            <w:szCs w:val="32"/>
            <w:lang w:eastAsia="zh-CN"/>
            <w:rPrChange w:id="2107" w:author="吴彦彦" w:date="2022-03-28T17:31:03Z">
              <w:rPr>
                <w:rFonts w:hint="eastAsia"/>
                <w:b w:val="0"/>
                <w:bCs w:val="0"/>
                <w:sz w:val="32"/>
                <w:szCs w:val="32"/>
                <w:lang w:eastAsia="zh-CN"/>
              </w:rPr>
            </w:rPrChange>
          </w:rPr>
          <w:delText>2</w:delText>
        </w:r>
      </w:del>
      <w:del w:id="2108" w:author="吴彦彦" w:date="2022-03-28T15:40:14Z">
        <w:r>
          <w:rPr>
            <w:rFonts w:hint="default"/>
            <w:b/>
            <w:bCs/>
            <w:sz w:val="32"/>
            <w:szCs w:val="32"/>
            <w:lang w:val="en-US" w:eastAsia="zh-CN"/>
            <w:rPrChange w:id="2109" w:author="吴彦彦" w:date="2022-03-28T17:31:03Z">
              <w:rPr>
                <w:rFonts w:hint="eastAsia"/>
                <w:b w:val="0"/>
                <w:bCs w:val="0"/>
                <w:sz w:val="32"/>
                <w:szCs w:val="32"/>
                <w:lang w:val="en-US" w:eastAsia="zh-CN"/>
              </w:rPr>
            </w:rPrChange>
          </w:rPr>
          <w:delText>0</w:delText>
        </w:r>
      </w:del>
      <w:del w:id="2110" w:author="吴彦彦" w:date="2022-03-28T15:40:14Z">
        <w:r>
          <w:rPr>
            <w:rFonts w:hint="default"/>
            <w:b/>
            <w:bCs/>
            <w:sz w:val="32"/>
            <w:szCs w:val="32"/>
            <w:rPrChange w:id="2111" w:author="吴彦彦" w:date="2022-03-28T17:31:03Z">
              <w:rPr>
                <w:rFonts w:hint="eastAsia"/>
                <w:b w:val="0"/>
                <w:bCs w:val="0"/>
                <w:sz w:val="32"/>
                <w:szCs w:val="32"/>
              </w:rPr>
            </w:rPrChange>
          </w:rPr>
          <w:delText>年</w:delText>
        </w:r>
      </w:del>
      <w:del w:id="2112" w:author="吴彦彦" w:date="2022-03-28T15:40:14Z">
        <w:r>
          <w:rPr>
            <w:rFonts w:hint="default"/>
            <w:b/>
            <w:bCs/>
            <w:sz w:val="32"/>
            <w:szCs w:val="32"/>
            <w:lang w:eastAsia="zh-CN"/>
            <w:rPrChange w:id="2113" w:author="吴彦彦" w:date="2022-03-28T17:31:03Z">
              <w:rPr>
                <w:rFonts w:hint="eastAsia"/>
                <w:b w:val="0"/>
                <w:bCs w:val="0"/>
                <w:sz w:val="32"/>
                <w:szCs w:val="32"/>
                <w:lang w:eastAsia="zh-CN"/>
              </w:rPr>
            </w:rPrChange>
          </w:rPr>
          <w:delText>度，</w:delText>
        </w:r>
      </w:del>
      <w:del w:id="2114" w:author="吴彦彦" w:date="2022-03-28T15:40:14Z">
        <w:r>
          <w:rPr>
            <w:rFonts w:hint="default"/>
            <w:b/>
            <w:bCs/>
            <w:sz w:val="32"/>
            <w:szCs w:val="32"/>
            <w:rPrChange w:id="2115" w:author="吴彦彦" w:date="2022-03-28T17:31:03Z">
              <w:rPr>
                <w:rFonts w:hint="eastAsia"/>
                <w:b w:val="0"/>
                <w:bCs w:val="0"/>
                <w:sz w:val="32"/>
                <w:szCs w:val="32"/>
              </w:rPr>
            </w:rPrChange>
          </w:rPr>
          <w:delText>全省公立医院医疗服务收入占比达到30.</w:delText>
        </w:r>
      </w:del>
      <w:del w:id="2116" w:author="吴彦彦" w:date="2022-03-28T15:40:14Z">
        <w:r>
          <w:rPr>
            <w:rFonts w:hint="default"/>
            <w:b/>
            <w:bCs/>
            <w:sz w:val="32"/>
            <w:szCs w:val="32"/>
            <w:lang w:val="en-US" w:eastAsia="zh-CN"/>
            <w:rPrChange w:id="2117" w:author="吴彦彦" w:date="2022-03-28T17:31:03Z">
              <w:rPr>
                <w:rFonts w:hint="eastAsia"/>
                <w:b w:val="0"/>
                <w:bCs w:val="0"/>
                <w:sz w:val="32"/>
                <w:szCs w:val="32"/>
                <w:lang w:val="en-US" w:eastAsia="zh-CN"/>
              </w:rPr>
            </w:rPrChange>
          </w:rPr>
          <w:delText>46</w:delText>
        </w:r>
      </w:del>
      <w:del w:id="2118" w:author="吴彦彦" w:date="2022-03-28T15:40:14Z">
        <w:r>
          <w:rPr>
            <w:rFonts w:hint="default"/>
            <w:b/>
            <w:bCs/>
            <w:sz w:val="32"/>
            <w:szCs w:val="32"/>
            <w:rPrChange w:id="2119" w:author="吴彦彦" w:date="2022-03-28T17:31:03Z">
              <w:rPr>
                <w:rFonts w:hint="eastAsia"/>
                <w:b w:val="0"/>
                <w:bCs w:val="0"/>
                <w:sz w:val="32"/>
                <w:szCs w:val="32"/>
              </w:rPr>
            </w:rPrChange>
          </w:rPr>
          <w:delText>％，</w:delText>
        </w:r>
      </w:del>
      <w:del w:id="2120" w:author="吴彦彦" w:date="2022-03-28T15:40:14Z">
        <w:r>
          <w:rPr>
            <w:rFonts w:hint="default"/>
            <w:b/>
            <w:bCs/>
            <w:sz w:val="32"/>
            <w:szCs w:val="32"/>
            <w:lang w:eastAsia="zh-CN"/>
            <w:rPrChange w:id="2121" w:author="吴彦彦" w:date="2022-03-28T17:31:03Z">
              <w:rPr>
                <w:rFonts w:hint="eastAsia"/>
                <w:b w:val="0"/>
                <w:bCs w:val="0"/>
                <w:sz w:val="32"/>
                <w:szCs w:val="32"/>
                <w:lang w:eastAsia="zh-CN"/>
              </w:rPr>
            </w:rPrChange>
          </w:rPr>
          <w:delText>比上年增加</w:delText>
        </w:r>
      </w:del>
      <w:del w:id="2122" w:author="吴彦彦" w:date="2022-03-28T15:40:14Z">
        <w:r>
          <w:rPr>
            <w:rFonts w:hint="default"/>
            <w:b/>
            <w:bCs/>
            <w:sz w:val="32"/>
            <w:szCs w:val="32"/>
            <w:lang w:val="en-US" w:eastAsia="zh-CN"/>
            <w:rPrChange w:id="2123" w:author="吴彦彦" w:date="2022-03-28T17:31:03Z">
              <w:rPr>
                <w:rFonts w:hint="eastAsia"/>
                <w:b w:val="0"/>
                <w:bCs w:val="0"/>
                <w:sz w:val="32"/>
                <w:szCs w:val="32"/>
                <w:lang w:val="en-US" w:eastAsia="zh-CN"/>
              </w:rPr>
            </w:rPrChange>
          </w:rPr>
          <w:delText>0.13个百分点，</w:delText>
        </w:r>
      </w:del>
      <w:del w:id="2124" w:author="吴彦彦" w:date="2022-03-28T15:40:14Z">
        <w:r>
          <w:rPr>
            <w:rFonts w:hint="default"/>
            <w:b/>
            <w:bCs/>
            <w:sz w:val="32"/>
            <w:szCs w:val="32"/>
            <w:rPrChange w:id="2125" w:author="吴彦彦" w:date="2022-03-28T17:31:03Z">
              <w:rPr>
                <w:rFonts w:hint="eastAsia"/>
                <w:b w:val="0"/>
                <w:bCs w:val="0"/>
                <w:sz w:val="32"/>
                <w:szCs w:val="32"/>
              </w:rPr>
            </w:rPrChange>
          </w:rPr>
          <w:delText>医疗收入结构</w:delText>
        </w:r>
      </w:del>
      <w:del w:id="2126" w:author="吴彦彦" w:date="2022-03-28T15:40:14Z">
        <w:r>
          <w:rPr>
            <w:rFonts w:hint="default"/>
            <w:b/>
            <w:bCs/>
            <w:sz w:val="32"/>
            <w:szCs w:val="32"/>
            <w:lang w:eastAsia="zh-CN"/>
            <w:rPrChange w:id="2127" w:author="吴彦彦" w:date="2022-03-28T17:31:03Z">
              <w:rPr>
                <w:rFonts w:hint="eastAsia"/>
                <w:b w:val="0"/>
                <w:bCs w:val="0"/>
                <w:sz w:val="32"/>
                <w:szCs w:val="32"/>
                <w:lang w:eastAsia="zh-CN"/>
              </w:rPr>
            </w:rPrChange>
          </w:rPr>
          <w:delText>进一步</w:delText>
        </w:r>
      </w:del>
      <w:del w:id="2128" w:author="吴彦彦" w:date="2022-03-28T15:40:14Z">
        <w:r>
          <w:rPr>
            <w:rFonts w:hint="default"/>
            <w:b/>
            <w:bCs/>
            <w:sz w:val="32"/>
            <w:szCs w:val="32"/>
            <w:rPrChange w:id="2129" w:author="吴彦彦" w:date="2022-03-28T17:31:03Z">
              <w:rPr>
                <w:rFonts w:hint="eastAsia"/>
                <w:b w:val="0"/>
                <w:bCs w:val="0"/>
                <w:sz w:val="32"/>
                <w:szCs w:val="32"/>
              </w:rPr>
            </w:rPrChange>
          </w:rPr>
          <w:delText>改善</w:delText>
        </w:r>
      </w:del>
      <w:del w:id="2130" w:author="吴彦彦" w:date="2022-03-28T15:40:14Z">
        <w:r>
          <w:rPr>
            <w:rFonts w:hint="default"/>
            <w:b/>
            <w:bCs/>
            <w:sz w:val="32"/>
            <w:szCs w:val="32"/>
            <w:lang w:eastAsia="zh-CN"/>
            <w:rPrChange w:id="2131" w:author="吴彦彦" w:date="2022-03-28T17:31:03Z">
              <w:rPr>
                <w:rFonts w:hint="eastAsia"/>
                <w:b w:val="0"/>
                <w:bCs w:val="0"/>
                <w:sz w:val="32"/>
                <w:szCs w:val="32"/>
                <w:lang w:eastAsia="zh-CN"/>
              </w:rPr>
            </w:rPrChange>
          </w:rPr>
          <w:delText>；资产负债率为</w:delText>
        </w:r>
      </w:del>
      <w:del w:id="2132" w:author="吴彦彦" w:date="2022-03-28T15:40:14Z">
        <w:r>
          <w:rPr>
            <w:rFonts w:hint="default"/>
            <w:b/>
            <w:bCs/>
            <w:sz w:val="32"/>
            <w:szCs w:val="32"/>
            <w:rPrChange w:id="2133" w:author="吴彦彦" w:date="2022-03-28T17:31:03Z">
              <w:rPr>
                <w:rFonts w:hint="eastAsia"/>
                <w:b w:val="0"/>
                <w:bCs w:val="0"/>
                <w:sz w:val="32"/>
                <w:szCs w:val="32"/>
              </w:rPr>
            </w:rPrChange>
          </w:rPr>
          <w:delText>3</w:delText>
        </w:r>
      </w:del>
      <w:del w:id="2134" w:author="吴彦彦" w:date="2022-03-28T15:40:14Z">
        <w:r>
          <w:rPr>
            <w:rFonts w:hint="default"/>
            <w:b/>
            <w:bCs/>
            <w:sz w:val="32"/>
            <w:szCs w:val="32"/>
            <w:lang w:val="en-US" w:eastAsia="zh-CN"/>
            <w:rPrChange w:id="2135" w:author="吴彦彦" w:date="2022-03-28T17:31:03Z">
              <w:rPr>
                <w:rFonts w:hint="eastAsia"/>
                <w:b w:val="0"/>
                <w:bCs w:val="0"/>
                <w:sz w:val="32"/>
                <w:szCs w:val="32"/>
                <w:lang w:val="en-US" w:eastAsia="zh-CN"/>
              </w:rPr>
            </w:rPrChange>
          </w:rPr>
          <w:delText>3</w:delText>
        </w:r>
      </w:del>
      <w:del w:id="2136" w:author="吴彦彦" w:date="2022-03-28T15:40:14Z">
        <w:r>
          <w:rPr>
            <w:rFonts w:hint="default"/>
            <w:b/>
            <w:bCs/>
            <w:sz w:val="32"/>
            <w:szCs w:val="32"/>
            <w:rPrChange w:id="2137" w:author="吴彦彦" w:date="2022-03-28T17:31:03Z">
              <w:rPr>
                <w:rFonts w:hint="eastAsia"/>
                <w:b w:val="0"/>
                <w:bCs w:val="0"/>
                <w:sz w:val="32"/>
                <w:szCs w:val="32"/>
              </w:rPr>
            </w:rPrChange>
          </w:rPr>
          <w:delText>.</w:delText>
        </w:r>
      </w:del>
      <w:del w:id="2138" w:author="吴彦彦" w:date="2022-03-28T15:40:14Z">
        <w:r>
          <w:rPr>
            <w:rFonts w:hint="default"/>
            <w:b/>
            <w:bCs/>
            <w:sz w:val="32"/>
            <w:szCs w:val="32"/>
            <w:lang w:val="en-US" w:eastAsia="zh-CN"/>
            <w:rPrChange w:id="2139" w:author="吴彦彦" w:date="2022-03-28T17:31:03Z">
              <w:rPr>
                <w:rFonts w:hint="eastAsia"/>
                <w:b w:val="0"/>
                <w:bCs w:val="0"/>
                <w:sz w:val="32"/>
                <w:szCs w:val="32"/>
                <w:lang w:val="en-US" w:eastAsia="zh-CN"/>
              </w:rPr>
            </w:rPrChange>
          </w:rPr>
          <w:delText>03</w:delText>
        </w:r>
      </w:del>
      <w:del w:id="2140" w:author="吴彦彦" w:date="2022-03-28T15:40:14Z">
        <w:r>
          <w:rPr>
            <w:rFonts w:hint="default"/>
            <w:b/>
            <w:bCs/>
            <w:sz w:val="32"/>
            <w:szCs w:val="32"/>
            <w:rPrChange w:id="2141" w:author="吴彦彦" w:date="2022-03-28T17:31:03Z">
              <w:rPr>
                <w:rFonts w:hint="eastAsia"/>
                <w:b w:val="0"/>
                <w:bCs w:val="0"/>
                <w:sz w:val="32"/>
                <w:szCs w:val="32"/>
              </w:rPr>
            </w:rPrChange>
          </w:rPr>
          <w:delText>％</w:delText>
        </w:r>
      </w:del>
      <w:del w:id="2142" w:author="吴彦彦" w:date="2022-03-28T15:40:14Z">
        <w:r>
          <w:rPr>
            <w:rFonts w:hint="default"/>
            <w:b/>
            <w:bCs/>
            <w:sz w:val="32"/>
            <w:szCs w:val="32"/>
            <w:lang w:eastAsia="zh-CN"/>
            <w:rPrChange w:id="2143" w:author="吴彦彦" w:date="2022-03-28T17:31:03Z">
              <w:rPr>
                <w:rFonts w:hint="eastAsia"/>
                <w:b w:val="0"/>
                <w:bCs w:val="0"/>
                <w:sz w:val="32"/>
                <w:szCs w:val="32"/>
                <w:lang w:eastAsia="zh-CN"/>
              </w:rPr>
            </w:rPrChange>
          </w:rPr>
          <w:delText>，比上年降低</w:delText>
        </w:r>
      </w:del>
      <w:del w:id="2144" w:author="吴彦彦" w:date="2022-03-28T15:40:14Z">
        <w:r>
          <w:rPr>
            <w:rFonts w:hint="default"/>
            <w:b/>
            <w:bCs/>
            <w:sz w:val="32"/>
            <w:szCs w:val="32"/>
            <w:lang w:val="en-US" w:eastAsia="zh-CN"/>
            <w:rPrChange w:id="2145" w:author="吴彦彦" w:date="2022-03-28T17:31:03Z">
              <w:rPr>
                <w:rFonts w:hint="eastAsia"/>
                <w:b w:val="0"/>
                <w:bCs w:val="0"/>
                <w:sz w:val="32"/>
                <w:szCs w:val="32"/>
                <w:lang w:val="en-US" w:eastAsia="zh-CN"/>
              </w:rPr>
            </w:rPrChange>
          </w:rPr>
          <w:delText>0.23个百分点；基本建设、设备购置长期负债占总资产的比例为2.27%，较上年降低0.57个百分点；百元医疗收入的医疗支出（不含药品收入）为118.62元，比上年提高16.73%；平均住院日8.94天，稳定在合理水</w:delText>
        </w:r>
      </w:del>
      <w:del w:id="2146" w:author="吴彦彦" w:date="2022-03-28T15:40:14Z">
        <w:r>
          <w:rPr>
            <w:rFonts w:hint="default"/>
            <w:b/>
            <w:bCs/>
            <w:color w:val="auto"/>
            <w:sz w:val="32"/>
            <w:szCs w:val="32"/>
            <w:lang w:val="en-US" w:eastAsia="zh-CN"/>
            <w:rPrChange w:id="2147" w:author="吴彦彦" w:date="2022-03-28T17:31:03Z">
              <w:rPr>
                <w:rFonts w:hint="eastAsia"/>
                <w:b w:val="0"/>
                <w:bCs w:val="0"/>
                <w:sz w:val="32"/>
                <w:szCs w:val="32"/>
                <w:lang w:val="en-US" w:eastAsia="zh-CN"/>
              </w:rPr>
            </w:rPrChange>
          </w:rPr>
          <w:delText>平。</w:delText>
        </w:r>
      </w:del>
    </w:p>
    <w:p>
      <w:pPr>
        <w:spacing w:beforeLines="0" w:afterLines="0" w:line="590" w:lineRule="exact"/>
        <w:ind w:firstLine="643" w:firstLineChars="200"/>
        <w:outlineLvl w:val="0"/>
        <w:rPr>
          <w:del w:id="2149" w:author="吴彦彦" w:date="2022-03-28T15:40:14Z"/>
          <w:rFonts w:hint="default"/>
          <w:b/>
          <w:bCs/>
          <w:color w:val="auto"/>
          <w:sz w:val="32"/>
          <w:szCs w:val="32"/>
          <w:lang w:val="en-US" w:eastAsia="zh-CN"/>
          <w:rPrChange w:id="2150" w:author="吴彦彦" w:date="2022-03-28T17:31:03Z">
            <w:rPr>
              <w:del w:id="2151" w:author="吴彦彦" w:date="2022-03-28T15:40:14Z"/>
              <w:rFonts w:hint="eastAsia"/>
              <w:b w:val="0"/>
              <w:bCs w:val="0"/>
              <w:sz w:val="32"/>
              <w:szCs w:val="32"/>
              <w:lang w:val="en-US" w:eastAsia="zh-CN"/>
            </w:rPr>
          </w:rPrChange>
        </w:rPr>
        <w:pPrChange w:id="2148" w:author="吴彦彦" w:date="2022-03-28T17:28:32Z">
          <w:pPr>
            <w:spacing w:beforeLines="0" w:afterLines="0" w:line="590" w:lineRule="exact"/>
            <w:ind w:firstLine="640" w:firstLineChars="200"/>
            <w:outlineLvl w:val="0"/>
          </w:pPr>
        </w:pPrChange>
      </w:pPr>
      <w:del w:id="2152" w:author="吴彦彦" w:date="2022-03-28T15:40:14Z">
        <w:r>
          <w:rPr>
            <w:rFonts w:hint="default"/>
            <w:b/>
            <w:bCs/>
            <w:color w:val="auto"/>
            <w:sz w:val="32"/>
            <w:szCs w:val="32"/>
            <w:lang w:val="en-US" w:eastAsia="zh-CN"/>
            <w:rPrChange w:id="2153" w:author="吴彦彦" w:date="2022-03-28T17:31:03Z">
              <w:rPr>
                <w:rFonts w:hint="eastAsia"/>
                <w:b w:val="0"/>
                <w:bCs w:val="0"/>
                <w:sz w:val="32"/>
                <w:szCs w:val="32"/>
                <w:lang w:val="en-US" w:eastAsia="zh-CN"/>
              </w:rPr>
            </w:rPrChange>
          </w:rPr>
          <w:delText>2019年度</w:delText>
        </w:r>
      </w:del>
      <w:del w:id="2154" w:author="吴彦彦" w:date="2022-03-28T15:40:14Z">
        <w:r>
          <w:rPr>
            <w:rFonts w:hint="default"/>
            <w:b/>
            <w:bCs/>
            <w:color w:val="auto"/>
            <w:sz w:val="32"/>
            <w:szCs w:val="32"/>
            <w:lang w:val="en-US" w:eastAsia="zh-CN"/>
            <w:rPrChange w:id="2155" w:author="吴彦彦" w:date="2022-03-28T17:31:03Z">
              <w:rPr>
                <w:rFonts w:hint="eastAsia"/>
                <w:b w:val="0"/>
                <w:bCs w:val="0"/>
                <w:sz w:val="32"/>
                <w:szCs w:val="32"/>
                <w:lang w:val="en-US" w:eastAsia="zh-CN"/>
              </w:rPr>
            </w:rPrChange>
          </w:rPr>
          <w:delText>，</w:delText>
        </w:r>
      </w:del>
      <w:del w:id="2156" w:author="吴彦彦" w:date="2022-03-28T15:40:14Z">
        <w:r>
          <w:rPr>
            <w:rFonts w:hint="default"/>
            <w:b/>
            <w:bCs/>
            <w:color w:val="auto"/>
            <w:sz w:val="32"/>
            <w:szCs w:val="32"/>
            <w:lang w:eastAsia="zh-CN"/>
            <w:rPrChange w:id="2157" w:author="吴彦彦" w:date="2022-03-28T17:31:03Z">
              <w:rPr>
                <w:rFonts w:hint="eastAsia"/>
                <w:b w:val="0"/>
                <w:bCs w:val="0"/>
                <w:sz w:val="32"/>
                <w:szCs w:val="32"/>
                <w:lang w:eastAsia="zh-CN"/>
              </w:rPr>
            </w:rPrChange>
          </w:rPr>
          <w:delText>三级公立医院出院患者手术占比占</w:delText>
        </w:r>
      </w:del>
      <w:del w:id="2158" w:author="吴彦彦" w:date="2022-03-28T15:40:14Z">
        <w:r>
          <w:rPr>
            <w:rFonts w:hint="default"/>
            <w:b/>
            <w:bCs/>
            <w:color w:val="auto"/>
            <w:sz w:val="32"/>
            <w:szCs w:val="32"/>
            <w:lang w:val="en-US" w:eastAsia="zh-CN"/>
            <w:rPrChange w:id="2159" w:author="吴彦彦" w:date="2022-03-28T17:31:03Z">
              <w:rPr>
                <w:rFonts w:hint="eastAsia"/>
                <w:b w:val="0"/>
                <w:bCs w:val="0"/>
                <w:sz w:val="32"/>
                <w:szCs w:val="32"/>
                <w:lang w:val="en-US" w:eastAsia="zh-CN"/>
              </w:rPr>
            </w:rPrChange>
          </w:rPr>
          <w:delText>30.1%，比</w:delText>
        </w:r>
      </w:del>
      <w:del w:id="2160" w:author="吴彦彦" w:date="2022-03-28T15:40:14Z">
        <w:r>
          <w:rPr>
            <w:rFonts w:hint="default"/>
            <w:b/>
            <w:bCs/>
            <w:color w:val="auto"/>
            <w:sz w:val="32"/>
            <w:szCs w:val="32"/>
            <w:lang w:val="en-US" w:eastAsia="zh-CN"/>
            <w:rPrChange w:id="2161" w:author="吴彦彦" w:date="2022-03-28T17:31:03Z">
              <w:rPr>
                <w:rFonts w:hint="eastAsia"/>
                <w:b w:val="0"/>
                <w:bCs w:val="0"/>
                <w:sz w:val="32"/>
                <w:szCs w:val="32"/>
                <w:lang w:val="en-US" w:eastAsia="zh-CN"/>
              </w:rPr>
            </w:rPrChange>
          </w:rPr>
          <w:delText>2018年</w:delText>
        </w:r>
      </w:del>
      <w:del w:id="2162" w:author="吴彦彦" w:date="2022-03-28T15:40:14Z">
        <w:r>
          <w:rPr>
            <w:rFonts w:hint="default"/>
            <w:b/>
            <w:bCs/>
            <w:color w:val="auto"/>
            <w:sz w:val="32"/>
            <w:szCs w:val="32"/>
            <w:lang w:val="en-US" w:eastAsia="zh-CN"/>
            <w:rPrChange w:id="2163" w:author="吴彦彦" w:date="2022-03-28T17:31:03Z">
              <w:rPr>
                <w:rFonts w:hint="eastAsia"/>
                <w:b w:val="0"/>
                <w:bCs w:val="0"/>
                <w:sz w:val="32"/>
                <w:szCs w:val="32"/>
                <w:lang w:val="en-US" w:eastAsia="zh-CN"/>
              </w:rPr>
            </w:rPrChange>
          </w:rPr>
          <w:delText>（29.74%）增加0.36个百分点；</w:delText>
        </w:r>
      </w:del>
      <w:del w:id="2164" w:author="吴彦彦" w:date="2022-03-28T15:40:14Z">
        <w:r>
          <w:rPr>
            <w:rFonts w:hint="default"/>
            <w:b/>
            <w:bCs/>
            <w:color w:val="auto"/>
            <w:sz w:val="32"/>
            <w:szCs w:val="32"/>
            <w:rPrChange w:id="2165" w:author="吴彦彦" w:date="2022-03-28T17:31:03Z">
              <w:rPr>
                <w:rFonts w:hint="eastAsia"/>
                <w:b w:val="0"/>
                <w:bCs w:val="0"/>
                <w:sz w:val="32"/>
                <w:szCs w:val="32"/>
              </w:rPr>
            </w:rPrChange>
          </w:rPr>
          <w:delText>出院患者四级手术比例为</w:delText>
        </w:r>
      </w:del>
      <w:del w:id="2166" w:author="吴彦彦" w:date="2022-03-28T15:40:14Z">
        <w:r>
          <w:rPr>
            <w:rFonts w:hint="default"/>
            <w:b/>
            <w:bCs/>
            <w:color w:val="auto"/>
            <w:sz w:val="32"/>
            <w:szCs w:val="32"/>
            <w:lang w:val="en-US" w:eastAsia="zh-CN"/>
            <w:rPrChange w:id="2167" w:author="吴彦彦" w:date="2022-03-28T17:31:03Z">
              <w:rPr>
                <w:rFonts w:hint="eastAsia"/>
                <w:b w:val="0"/>
                <w:bCs w:val="0"/>
                <w:sz w:val="32"/>
                <w:szCs w:val="32"/>
                <w:lang w:val="en-US" w:eastAsia="zh-CN"/>
              </w:rPr>
            </w:rPrChange>
          </w:rPr>
          <w:delText>17.02</w:delText>
        </w:r>
      </w:del>
      <w:del w:id="2168" w:author="吴彦彦" w:date="2022-03-28T15:40:14Z">
        <w:r>
          <w:rPr>
            <w:rFonts w:hint="default"/>
            <w:b/>
            <w:bCs/>
            <w:color w:val="auto"/>
            <w:sz w:val="32"/>
            <w:szCs w:val="32"/>
            <w:rPrChange w:id="2169" w:author="吴彦彦" w:date="2022-03-28T17:31:03Z">
              <w:rPr>
                <w:rFonts w:hint="eastAsia"/>
                <w:b w:val="0"/>
                <w:bCs w:val="0"/>
                <w:sz w:val="32"/>
                <w:szCs w:val="32"/>
              </w:rPr>
            </w:rPrChange>
          </w:rPr>
          <w:delText>%</w:delText>
        </w:r>
      </w:del>
      <w:del w:id="2170" w:author="吴彦彦" w:date="2022-03-28T15:40:14Z">
        <w:r>
          <w:rPr>
            <w:rFonts w:hint="default"/>
            <w:b/>
            <w:bCs/>
            <w:color w:val="auto"/>
            <w:sz w:val="32"/>
            <w:szCs w:val="32"/>
            <w:lang w:val="en-US" w:eastAsia="zh-CN"/>
            <w:rPrChange w:id="2171" w:author="吴彦彦" w:date="2022-03-28T17:31:03Z">
              <w:rPr>
                <w:rFonts w:hint="eastAsia"/>
                <w:b w:val="0"/>
                <w:bCs w:val="0"/>
                <w:sz w:val="32"/>
                <w:szCs w:val="32"/>
                <w:lang w:val="en-US" w:eastAsia="zh-CN"/>
              </w:rPr>
            </w:rPrChange>
          </w:rPr>
          <w:delText>，比2018年（</w:delText>
        </w:r>
      </w:del>
      <w:del w:id="2172" w:author="吴彦彦" w:date="2022-03-28T15:40:14Z">
        <w:r>
          <w:rPr>
            <w:rFonts w:hint="default"/>
            <w:b/>
            <w:bCs/>
            <w:color w:val="auto"/>
            <w:sz w:val="32"/>
            <w:szCs w:val="32"/>
            <w:rPrChange w:id="2173" w:author="吴彦彦" w:date="2022-03-28T17:31:03Z">
              <w:rPr>
                <w:rFonts w:hint="eastAsia"/>
                <w:b w:val="0"/>
                <w:bCs w:val="0"/>
                <w:sz w:val="32"/>
                <w:szCs w:val="32"/>
              </w:rPr>
            </w:rPrChange>
          </w:rPr>
          <w:delText>16.42%</w:delText>
        </w:r>
      </w:del>
      <w:del w:id="2174" w:author="吴彦彦" w:date="2022-03-28T15:40:14Z">
        <w:r>
          <w:rPr>
            <w:rFonts w:hint="default"/>
            <w:b/>
            <w:bCs/>
            <w:color w:val="auto"/>
            <w:sz w:val="32"/>
            <w:szCs w:val="32"/>
            <w:lang w:eastAsia="zh-CN"/>
            <w:rPrChange w:id="2175" w:author="吴彦彦" w:date="2022-03-28T17:31:03Z">
              <w:rPr>
                <w:rFonts w:hint="eastAsia"/>
                <w:b w:val="0"/>
                <w:bCs w:val="0"/>
                <w:sz w:val="32"/>
                <w:szCs w:val="32"/>
                <w:lang w:eastAsia="zh-CN"/>
              </w:rPr>
            </w:rPrChange>
          </w:rPr>
          <w:delText>）增加</w:delText>
        </w:r>
      </w:del>
      <w:del w:id="2176" w:author="吴彦彦" w:date="2022-03-28T15:40:14Z">
        <w:r>
          <w:rPr>
            <w:rFonts w:hint="default"/>
            <w:b/>
            <w:bCs/>
            <w:color w:val="auto"/>
            <w:sz w:val="32"/>
            <w:szCs w:val="32"/>
            <w:lang w:val="en-US" w:eastAsia="zh-CN"/>
            <w:rPrChange w:id="2177" w:author="吴彦彦" w:date="2022-03-28T17:31:03Z">
              <w:rPr>
                <w:rFonts w:hint="eastAsia"/>
                <w:b w:val="0"/>
                <w:bCs w:val="0"/>
                <w:sz w:val="32"/>
                <w:szCs w:val="32"/>
                <w:lang w:val="en-US" w:eastAsia="zh-CN"/>
              </w:rPr>
            </w:rPrChange>
          </w:rPr>
          <w:delText>0.6个百分点，</w:delText>
        </w:r>
      </w:del>
    </w:p>
    <w:p>
      <w:pPr>
        <w:pStyle w:val="2"/>
        <w:spacing w:beforeLines="0" w:afterLines="0" w:line="590" w:lineRule="exact"/>
        <w:ind w:firstLine="642" w:firstLineChars="200"/>
        <w:rPr>
          <w:del w:id="2178" w:author="吴彦彦" w:date="2022-03-28T15:40:14Z"/>
          <w:rFonts w:hint="default"/>
          <w:b/>
          <w:bCs/>
          <w:color w:val="auto"/>
          <w:sz w:val="32"/>
          <w:szCs w:val="32"/>
          <w:lang w:val="en-US" w:eastAsia="zh-CN"/>
          <w:rPrChange w:id="2179" w:author="吴彦彦" w:date="2022-03-28T17:31:03Z">
            <w:rPr>
              <w:del w:id="2180" w:author="吴彦彦" w:date="2022-03-28T15:40:14Z"/>
              <w:rFonts w:hint="eastAsia"/>
              <w:b w:val="0"/>
              <w:bCs w:val="0"/>
              <w:sz w:val="32"/>
              <w:szCs w:val="32"/>
              <w:lang w:val="en-US" w:eastAsia="zh-CN"/>
            </w:rPr>
          </w:rPrChange>
        </w:rPr>
      </w:pPr>
      <w:ins w:id="2181" w:author="福建省卫生计生委" w:date="2021-03-21T17:23:18Z">
        <w:del w:id="2182" w:author="吴彦彦" w:date="2022-03-28T15:40:14Z">
          <w:r>
            <w:rPr>
              <w:rFonts w:hint="default"/>
              <w:b/>
              <w:bCs/>
              <w:color w:val="auto"/>
              <w:sz w:val="32"/>
              <w:szCs w:val="32"/>
              <w:lang w:val="en-US" w:eastAsia="zh-CN"/>
              <w:rPrChange w:id="2183" w:author="吴彦彦" w:date="2022-03-28T17:31:03Z">
                <w:rPr>
                  <w:rFonts w:hint="eastAsia"/>
                  <w:b/>
                  <w:bCs/>
                  <w:sz w:val="32"/>
                  <w:szCs w:val="32"/>
                  <w:lang w:val="en-US" w:eastAsia="zh-CN"/>
                </w:rPr>
              </w:rPrChange>
            </w:rPr>
            <w:delText>（</w:delText>
          </w:r>
        </w:del>
      </w:ins>
      <w:ins w:id="2184" w:author="福建省卫生计生委" w:date="2021-03-21T17:23:19Z">
        <w:del w:id="2185" w:author="吴彦彦" w:date="2022-03-28T15:40:14Z">
          <w:r>
            <w:rPr>
              <w:rFonts w:hint="default"/>
              <w:b/>
              <w:bCs/>
              <w:color w:val="auto"/>
              <w:sz w:val="32"/>
              <w:szCs w:val="32"/>
              <w:lang w:val="en-US" w:eastAsia="zh-CN"/>
              <w:rPrChange w:id="2186" w:author="吴彦彦" w:date="2022-03-28T17:31:03Z">
                <w:rPr>
                  <w:rFonts w:hint="eastAsia"/>
                  <w:b/>
                  <w:bCs/>
                  <w:sz w:val="32"/>
                  <w:szCs w:val="32"/>
                  <w:lang w:val="en-US" w:eastAsia="zh-CN"/>
                </w:rPr>
              </w:rPrChange>
            </w:rPr>
            <w:delText>2</w:delText>
          </w:r>
        </w:del>
      </w:ins>
      <w:ins w:id="2187" w:author="福建省卫生计生委" w:date="2021-03-21T17:23:18Z">
        <w:del w:id="2188" w:author="吴彦彦" w:date="2022-03-28T15:40:14Z">
          <w:r>
            <w:rPr>
              <w:rFonts w:hint="default"/>
              <w:b/>
              <w:bCs/>
              <w:color w:val="auto"/>
              <w:sz w:val="32"/>
              <w:szCs w:val="32"/>
              <w:lang w:val="en-US" w:eastAsia="zh-CN"/>
              <w:rPrChange w:id="2189" w:author="吴彦彦" w:date="2022-03-28T17:31:03Z">
                <w:rPr>
                  <w:rFonts w:hint="eastAsia"/>
                  <w:b/>
                  <w:bCs/>
                  <w:sz w:val="32"/>
                  <w:szCs w:val="32"/>
                  <w:lang w:val="en-US" w:eastAsia="zh-CN"/>
                </w:rPr>
              </w:rPrChange>
            </w:rPr>
            <w:delText>）</w:delText>
          </w:r>
        </w:del>
      </w:ins>
      <w:del w:id="2190" w:author="吴彦彦" w:date="2022-03-28T15:40:14Z">
        <w:r>
          <w:rPr>
            <w:rFonts w:hint="default"/>
            <w:b/>
            <w:bCs/>
            <w:color w:val="auto"/>
            <w:sz w:val="32"/>
            <w:szCs w:val="32"/>
            <w:lang w:val="en-US" w:eastAsia="zh-CN"/>
            <w:rPrChange w:id="2191" w:author="吴彦彦" w:date="2022-03-28T17:31:03Z">
              <w:rPr>
                <w:rFonts w:hint="eastAsia"/>
                <w:b/>
                <w:bCs/>
                <w:sz w:val="32"/>
                <w:szCs w:val="32"/>
                <w:lang w:val="en-US" w:eastAsia="zh-CN"/>
              </w:rPr>
            </w:rPrChange>
          </w:rPr>
          <w:delText>2.</w:delText>
        </w:r>
      </w:del>
      <w:del w:id="2192" w:author="吴彦彦" w:date="2022-03-28T15:40:14Z">
        <w:r>
          <w:rPr>
            <w:rFonts w:hint="default"/>
            <w:b/>
            <w:bCs/>
            <w:color w:val="auto"/>
            <w:sz w:val="32"/>
            <w:szCs w:val="32"/>
            <w:lang w:val="en-US" w:eastAsia="zh-CN"/>
            <w:rPrChange w:id="2193" w:author="吴彦彦" w:date="2022-03-28T17:31:03Z">
              <w:rPr>
                <w:rFonts w:hint="eastAsia"/>
                <w:b/>
                <w:bCs/>
                <w:sz w:val="32"/>
                <w:szCs w:val="32"/>
                <w:lang w:val="en-US" w:eastAsia="zh-CN"/>
              </w:rPr>
            </w:rPrChange>
          </w:rPr>
          <w:delText>效益指标方面：</w:delText>
        </w:r>
      </w:del>
      <w:del w:id="2194" w:author="吴彦彦" w:date="2022-03-28T15:40:14Z">
        <w:r>
          <w:rPr>
            <w:rFonts w:hint="default"/>
            <w:b/>
            <w:bCs/>
            <w:color w:val="auto"/>
            <w:sz w:val="32"/>
            <w:szCs w:val="32"/>
            <w:lang w:val="en-US" w:eastAsia="zh-CN"/>
            <w:rPrChange w:id="2195" w:author="吴彦彦" w:date="2022-03-28T17:31:03Z">
              <w:rPr>
                <w:rFonts w:hint="eastAsia"/>
                <w:b w:val="0"/>
                <w:bCs w:val="0"/>
                <w:sz w:val="32"/>
                <w:szCs w:val="32"/>
                <w:lang w:val="en-US" w:eastAsia="zh-CN"/>
              </w:rPr>
            </w:rPrChange>
          </w:rPr>
          <w:delText>2020年度，基层医疗卫生机构诊疗人次数占医疗卫生机构诊疗总人次数的比例达56.3%，比上年提高4.2个百分点；公立医院每门急诊人次平均收费水平增长比例为10.47%，出院者平均医药费用增长比例10.22%，均比上年度有所提升；管理费用占公立医院业务支出的比例为8.8%，较上年提升0.75个百分点；实现收支平衡的公立医院数占总医院总数的比例为80.58%（快报数），比上年降低7.03个百分点。</w:delText>
        </w:r>
      </w:del>
    </w:p>
    <w:p>
      <w:pPr>
        <w:pStyle w:val="2"/>
        <w:spacing w:beforeLines="0" w:afterLines="0" w:line="590" w:lineRule="exact"/>
        <w:ind w:firstLine="642" w:firstLineChars="200"/>
        <w:rPr>
          <w:del w:id="2196" w:author="吴彦彦" w:date="2022-03-28T15:40:14Z"/>
          <w:rFonts w:hint="default"/>
          <w:b/>
          <w:bCs/>
          <w:color w:val="auto"/>
          <w:sz w:val="32"/>
          <w:szCs w:val="32"/>
          <w:lang w:val="en-US" w:eastAsia="zh-CN"/>
          <w:rPrChange w:id="2197" w:author="吴彦彦" w:date="2022-03-28T17:31:03Z">
            <w:rPr>
              <w:del w:id="2198" w:author="吴彦彦" w:date="2022-03-28T15:40:14Z"/>
              <w:rFonts w:hint="eastAsia"/>
              <w:b w:val="0"/>
              <w:bCs w:val="0"/>
              <w:sz w:val="32"/>
              <w:szCs w:val="32"/>
              <w:lang w:val="en-US" w:eastAsia="zh-CN"/>
            </w:rPr>
          </w:rPrChange>
        </w:rPr>
      </w:pPr>
      <w:del w:id="2199" w:author="吴彦彦" w:date="2022-03-28T15:40:14Z">
        <w:r>
          <w:rPr>
            <w:rFonts w:hint="default"/>
            <w:b/>
            <w:bCs/>
            <w:color w:val="auto"/>
            <w:sz w:val="32"/>
            <w:szCs w:val="32"/>
            <w:lang w:val="en-US" w:eastAsia="zh-CN"/>
            <w:rPrChange w:id="2200" w:author="吴彦彦" w:date="2022-03-28T17:31:03Z">
              <w:rPr>
                <w:rFonts w:hint="eastAsia"/>
                <w:b w:val="0"/>
                <w:bCs w:val="0"/>
                <w:sz w:val="32"/>
                <w:szCs w:val="32"/>
                <w:lang w:val="en-US" w:eastAsia="zh-CN"/>
              </w:rPr>
            </w:rPrChange>
          </w:rPr>
          <w:delText>2019年度三级公立医院门诊人次数与出院人次数比为18.59，比2018年下降0.8%；万元收入能耗支出为85.45吨标煤/万元，比2018年降低10.05%。</w:delText>
        </w:r>
      </w:del>
    </w:p>
    <w:p>
      <w:pPr>
        <w:pStyle w:val="2"/>
        <w:numPr>
          <w:ilvl w:val="-1"/>
          <w:numId w:val="0"/>
        </w:numPr>
        <w:spacing w:beforeLines="0" w:afterLines="0" w:line="590" w:lineRule="exact"/>
        <w:ind w:firstLine="0" w:firstLineChars="0"/>
        <w:rPr>
          <w:ins w:id="2202" w:author="福建省卫生计生委" w:date="2021-03-21T17:24:20Z"/>
          <w:del w:id="2203" w:author="吴彦彦" w:date="2022-03-28T15:40:14Z"/>
          <w:rFonts w:hint="default"/>
          <w:b/>
          <w:bCs/>
          <w:sz w:val="32"/>
          <w:szCs w:val="32"/>
          <w:lang w:val="en-US" w:eastAsia="zh-CN"/>
          <w:rPrChange w:id="2204" w:author="吴彦彦" w:date="2022-03-28T17:31:03Z">
            <w:rPr>
              <w:ins w:id="2205" w:author="福建省卫生计生委" w:date="2021-03-21T17:24:20Z"/>
              <w:del w:id="2206" w:author="吴彦彦" w:date="2022-03-28T15:40:14Z"/>
              <w:rFonts w:hint="eastAsia"/>
              <w:b w:val="0"/>
              <w:bCs w:val="0"/>
              <w:sz w:val="32"/>
              <w:szCs w:val="32"/>
              <w:lang w:val="en-US" w:eastAsia="zh-CN"/>
            </w:rPr>
          </w:rPrChange>
        </w:rPr>
        <w:pPrChange w:id="2201" w:author="吴彦彦" w:date="2022-03-28T17:28:32Z">
          <w:pPr>
            <w:pStyle w:val="2"/>
            <w:spacing w:beforeLines="0" w:afterLines="0" w:line="590" w:lineRule="exact"/>
            <w:ind w:firstLine="643" w:firstLineChars="200"/>
          </w:pPr>
        </w:pPrChange>
      </w:pPr>
      <w:ins w:id="2207" w:author="福建省卫生计生委" w:date="2021-03-21T17:24:30Z">
        <w:del w:id="2208" w:author="吴彦彦" w:date="2022-03-28T15:40:14Z">
          <w:r>
            <w:rPr>
              <w:rFonts w:hint="default"/>
              <w:b/>
              <w:bCs/>
              <w:sz w:val="32"/>
              <w:szCs w:val="32"/>
              <w:lang w:val="en-US" w:eastAsia="zh-CN"/>
              <w:rPrChange w:id="2209" w:author="福建省卫生计生委" w:date="2021-03-24T16:48:09Z">
                <w:rPr>
                  <w:rFonts w:hint="eastAsia"/>
                  <w:b/>
                  <w:bCs/>
                  <w:sz w:val="32"/>
                  <w:szCs w:val="32"/>
                  <w:lang w:val="en-US" w:eastAsia="zh-CN"/>
                </w:rPr>
              </w:rPrChange>
            </w:rPr>
            <w:delText xml:space="preserve"> </w:delText>
          </w:r>
        </w:del>
      </w:ins>
      <w:ins w:id="2210" w:author="福建省卫生计生委" w:date="2021-03-21T17:24:31Z">
        <w:del w:id="2211" w:author="吴彦彦" w:date="2022-03-28T15:40:14Z">
          <w:r>
            <w:rPr>
              <w:rFonts w:hint="default"/>
              <w:b/>
              <w:bCs/>
              <w:sz w:val="32"/>
              <w:szCs w:val="32"/>
              <w:lang w:val="en-US" w:eastAsia="zh-CN"/>
              <w:rPrChange w:id="2212" w:author="福建省卫生计生委" w:date="2021-03-24T16:48:09Z">
                <w:rPr>
                  <w:rFonts w:hint="eastAsia"/>
                  <w:b/>
                  <w:bCs/>
                  <w:sz w:val="32"/>
                  <w:szCs w:val="32"/>
                  <w:lang w:val="en-US" w:eastAsia="zh-CN"/>
                </w:rPr>
              </w:rPrChange>
            </w:rPr>
            <w:delText xml:space="preserve">  </w:delText>
          </w:r>
        </w:del>
      </w:ins>
      <w:ins w:id="2213" w:author="福建省卫生计生委" w:date="2021-03-21T17:24:31Z">
        <w:del w:id="2214" w:author="吴彦彦" w:date="2022-03-28T15:40:14Z">
          <w:r>
            <w:rPr>
              <w:rFonts w:hint="default"/>
              <w:b/>
              <w:bCs/>
              <w:sz w:val="32"/>
              <w:szCs w:val="32"/>
              <w:lang w:val="en-US" w:eastAsia="zh-CN"/>
              <w:rPrChange w:id="2215" w:author="吴彦彦" w:date="2022-03-28T17:31:03Z">
                <w:rPr>
                  <w:rFonts w:hint="eastAsia"/>
                  <w:b/>
                  <w:bCs/>
                  <w:sz w:val="32"/>
                  <w:szCs w:val="32"/>
                  <w:lang w:val="en-US" w:eastAsia="zh-CN"/>
                </w:rPr>
              </w:rPrChange>
            </w:rPr>
            <w:delText xml:space="preserve"> </w:delText>
          </w:r>
        </w:del>
      </w:ins>
      <w:del w:id="2216" w:author="吴彦彦" w:date="2022-03-28T15:40:14Z">
        <w:r>
          <w:rPr>
            <w:rFonts w:hint="default"/>
            <w:b/>
            <w:bCs/>
            <w:sz w:val="32"/>
            <w:szCs w:val="32"/>
            <w:lang w:val="en-US" w:eastAsia="zh-CN"/>
            <w:rPrChange w:id="2217" w:author="吴彦彦" w:date="2022-03-28T17:31:03Z">
              <w:rPr>
                <w:rFonts w:hint="eastAsia"/>
                <w:b/>
                <w:bCs/>
                <w:sz w:val="32"/>
                <w:szCs w:val="32"/>
                <w:lang w:val="en-US" w:eastAsia="zh-CN"/>
              </w:rPr>
            </w:rPrChange>
          </w:rPr>
          <w:delText>3.</w:delText>
        </w:r>
      </w:del>
      <w:ins w:id="2218" w:author="福建省卫生计生委" w:date="2021-03-21T17:24:13Z">
        <w:del w:id="2219" w:author="吴彦彦" w:date="2022-03-28T15:40:14Z">
          <w:r>
            <w:rPr>
              <w:rFonts w:hint="default"/>
              <w:b/>
              <w:bCs/>
              <w:sz w:val="32"/>
              <w:szCs w:val="32"/>
              <w:lang w:val="en-US" w:eastAsia="zh-CN"/>
              <w:rPrChange w:id="2220" w:author="吴彦彦" w:date="2022-03-28T17:31:03Z">
                <w:rPr>
                  <w:rFonts w:hint="eastAsia"/>
                  <w:b/>
                  <w:bCs/>
                  <w:sz w:val="32"/>
                  <w:szCs w:val="32"/>
                  <w:lang w:val="en-US" w:eastAsia="zh-CN"/>
                </w:rPr>
              </w:rPrChange>
            </w:rPr>
            <w:delText>（</w:delText>
          </w:r>
        </w:del>
      </w:ins>
      <w:ins w:id="2221" w:author="福建省卫生计生委" w:date="2021-03-21T17:24:14Z">
        <w:del w:id="2222" w:author="吴彦彦" w:date="2022-03-28T15:40:14Z">
          <w:r>
            <w:rPr>
              <w:rFonts w:hint="default"/>
              <w:b/>
              <w:bCs/>
              <w:sz w:val="32"/>
              <w:szCs w:val="32"/>
              <w:lang w:val="en-US" w:eastAsia="zh-CN"/>
              <w:rPrChange w:id="2223" w:author="吴彦彦" w:date="2022-03-28T17:31:03Z">
                <w:rPr>
                  <w:rFonts w:hint="eastAsia"/>
                  <w:b/>
                  <w:bCs/>
                  <w:sz w:val="32"/>
                  <w:szCs w:val="32"/>
                  <w:lang w:val="en-US" w:eastAsia="zh-CN"/>
                </w:rPr>
              </w:rPrChange>
            </w:rPr>
            <w:delText>3</w:delText>
          </w:r>
        </w:del>
      </w:ins>
      <w:ins w:id="2224" w:author="福建省卫生计生委" w:date="2021-03-21T17:24:13Z">
        <w:del w:id="2225" w:author="吴彦彦" w:date="2022-03-28T15:40:14Z">
          <w:r>
            <w:rPr>
              <w:rFonts w:hint="default"/>
              <w:b/>
              <w:bCs/>
              <w:sz w:val="32"/>
              <w:szCs w:val="32"/>
              <w:lang w:val="en-US" w:eastAsia="zh-CN"/>
              <w:rPrChange w:id="2226" w:author="吴彦彦" w:date="2022-03-28T17:31:03Z">
                <w:rPr>
                  <w:rFonts w:hint="eastAsia"/>
                  <w:b/>
                  <w:bCs/>
                  <w:sz w:val="32"/>
                  <w:szCs w:val="32"/>
                  <w:lang w:val="en-US" w:eastAsia="zh-CN"/>
                </w:rPr>
              </w:rPrChange>
            </w:rPr>
            <w:delText>）</w:delText>
          </w:r>
        </w:del>
      </w:ins>
      <w:del w:id="2227" w:author="吴彦彦" w:date="2022-03-28T15:40:14Z">
        <w:r>
          <w:rPr>
            <w:rFonts w:hint="default"/>
            <w:b/>
            <w:bCs/>
            <w:sz w:val="32"/>
            <w:szCs w:val="32"/>
            <w:lang w:val="en-US" w:eastAsia="zh-CN"/>
            <w:rPrChange w:id="2228" w:author="吴彦彦" w:date="2022-03-28T17:31:03Z">
              <w:rPr>
                <w:rFonts w:hint="eastAsia"/>
                <w:b/>
                <w:bCs/>
                <w:sz w:val="32"/>
                <w:szCs w:val="32"/>
                <w:lang w:val="en-US" w:eastAsia="zh-CN"/>
              </w:rPr>
            </w:rPrChange>
          </w:rPr>
          <w:delText>满意度指标。</w:delText>
        </w:r>
      </w:del>
      <w:del w:id="2229" w:author="吴彦彦" w:date="2022-03-28T15:40:14Z">
        <w:r>
          <w:rPr>
            <w:rFonts w:hint="default"/>
            <w:b/>
            <w:bCs/>
            <w:sz w:val="32"/>
            <w:szCs w:val="32"/>
            <w:lang w:val="en-US" w:eastAsia="zh-CN"/>
            <w:rPrChange w:id="2230" w:author="吴彦彦" w:date="2022-03-28T17:31:03Z">
              <w:rPr>
                <w:rFonts w:hint="eastAsia"/>
                <w:b w:val="0"/>
                <w:bCs w:val="0"/>
                <w:sz w:val="32"/>
                <w:szCs w:val="32"/>
                <w:lang w:val="en-US" w:eastAsia="zh-CN"/>
              </w:rPr>
            </w:rPrChange>
          </w:rPr>
          <w:delText>2019年公立医院职工、门诊患者、住院患者满意度分别为82.25%、87.7%、93.58%，分别比上年提高4.64、3.88、2.9个百分点。</w:delText>
        </w:r>
      </w:del>
    </w:p>
    <w:p>
      <w:pPr>
        <w:keepNext w:val="0"/>
        <w:keepLines w:val="0"/>
        <w:pageBreakBefore w:val="0"/>
        <w:widowControl w:val="0"/>
        <w:numPr>
          <w:ilvl w:val="0"/>
          <w:numId w:val="0"/>
        </w:numPr>
        <w:kinsoku/>
        <w:wordWrap/>
        <w:overflowPunct/>
        <w:topLinePunct w:val="0"/>
        <w:autoSpaceDE/>
        <w:autoSpaceDN/>
        <w:bidi w:val="0"/>
        <w:spacing w:line="590" w:lineRule="exact"/>
        <w:ind w:left="0" w:leftChars="0" w:right="0" w:rightChars="0" w:firstLine="642"/>
        <w:textAlignment w:val="auto"/>
        <w:outlineLvl w:val="9"/>
        <w:rPr>
          <w:ins w:id="2231" w:author="福建省卫生计生委" w:date="2021-03-21T17:24:50Z"/>
          <w:rFonts w:hint="default" w:ascii="Times New Roman" w:hAnsi="Times New Roman" w:eastAsia="仿宋_GB2312" w:cs="Times New Roman"/>
          <w:b/>
          <w:bCs/>
          <w:sz w:val="32"/>
          <w:szCs w:val="32"/>
          <w:lang w:eastAsia="zh-CN"/>
          <w:rPrChange w:id="2232" w:author="福建省卫生计生委" w:date="2021-03-24T16:48:09Z">
            <w:rPr>
              <w:ins w:id="2233" w:author="福建省卫生计生委" w:date="2021-03-21T17:24:50Z"/>
              <w:rFonts w:hint="eastAsia" w:ascii="仿宋_GB2312" w:hAnsi="仿宋_GB2312" w:eastAsia="仿宋_GB2312" w:cs="仿宋_GB2312"/>
              <w:b/>
              <w:bCs/>
              <w:sz w:val="32"/>
              <w:szCs w:val="32"/>
              <w:lang w:eastAsia="zh-CN"/>
            </w:rPr>
          </w:rPrChange>
        </w:rPr>
      </w:pPr>
      <w:ins w:id="2234" w:author="福建省卫生计生委" w:date="2021-03-21T17:24:25Z">
        <w:del w:id="2235" w:author="吴彦彦" w:date="2022-03-28T17:28:12Z">
          <w:r>
            <w:rPr>
              <w:rFonts w:hint="default"/>
              <w:b/>
              <w:bCs/>
              <w:sz w:val="32"/>
              <w:szCs w:val="32"/>
              <w:lang w:val="en-US" w:eastAsia="zh-CN"/>
              <w:rPrChange w:id="2236" w:author="吴彦彦" w:date="2022-03-28T17:31:03Z">
                <w:rPr>
                  <w:rFonts w:hint="eastAsia"/>
                  <w:b w:val="0"/>
                  <w:bCs w:val="0"/>
                  <w:sz w:val="32"/>
                  <w:szCs w:val="32"/>
                  <w:lang w:val="en-US" w:eastAsia="zh-CN"/>
                </w:rPr>
              </w:rPrChange>
            </w:rPr>
            <w:delText xml:space="preserve"> </w:delText>
          </w:r>
        </w:del>
      </w:ins>
      <w:ins w:id="2237" w:author="福建省卫生计生委" w:date="2021-03-21T17:24:26Z">
        <w:del w:id="2238" w:author="吴彦彦" w:date="2022-03-28T17:28:12Z">
          <w:r>
            <w:rPr>
              <w:rFonts w:hint="default"/>
              <w:b/>
              <w:bCs/>
              <w:sz w:val="32"/>
              <w:szCs w:val="32"/>
              <w:lang w:val="en-US" w:eastAsia="zh-CN"/>
              <w:rPrChange w:id="2239" w:author="吴彦彦" w:date="2022-03-28T17:31:03Z">
                <w:rPr>
                  <w:rFonts w:hint="eastAsia"/>
                  <w:b w:val="0"/>
                  <w:bCs w:val="0"/>
                  <w:sz w:val="32"/>
                  <w:szCs w:val="32"/>
                  <w:lang w:val="en-US" w:eastAsia="zh-CN"/>
                </w:rPr>
              </w:rPrChange>
            </w:rPr>
            <w:delText>2.</w:delText>
          </w:r>
        </w:del>
      </w:ins>
      <w:ins w:id="2240" w:author="吴彦彦" w:date="2022-03-28T17:28:12Z">
        <w:r>
          <w:rPr>
            <w:rFonts w:hint="eastAsia"/>
            <w:b/>
            <w:bCs/>
            <w:sz w:val="32"/>
            <w:szCs w:val="32"/>
            <w:lang w:val="en-US" w:eastAsia="zh-CN"/>
            <w:rPrChange w:id="2241" w:author="吴彦彦" w:date="2022-03-28T17:31:03Z">
              <w:rPr>
                <w:rFonts w:hint="eastAsia"/>
                <w:b w:val="0"/>
                <w:bCs w:val="0"/>
                <w:sz w:val="32"/>
                <w:szCs w:val="32"/>
                <w:lang w:val="en-US" w:eastAsia="zh-CN"/>
              </w:rPr>
            </w:rPrChange>
          </w:rPr>
          <w:t>2</w:t>
        </w:r>
      </w:ins>
      <w:ins w:id="2242" w:author="吴彦彦" w:date="2022-03-28T17:28:13Z">
        <w:r>
          <w:rPr>
            <w:rFonts w:hint="eastAsia"/>
            <w:b/>
            <w:bCs/>
            <w:sz w:val="32"/>
            <w:szCs w:val="32"/>
            <w:lang w:val="en-US" w:eastAsia="zh-CN"/>
            <w:rPrChange w:id="2243" w:author="吴彦彦" w:date="2022-03-28T17:31:03Z">
              <w:rPr>
                <w:rFonts w:hint="eastAsia"/>
                <w:b w:val="0"/>
                <w:bCs w:val="0"/>
                <w:sz w:val="32"/>
                <w:szCs w:val="32"/>
                <w:lang w:val="en-US" w:eastAsia="zh-CN"/>
              </w:rPr>
            </w:rPrChange>
          </w:rPr>
          <w:t>.</w:t>
        </w:r>
      </w:ins>
      <w:ins w:id="2244" w:author="福建省卫生计生委" w:date="2021-03-21T17:24:44Z">
        <w:r>
          <w:rPr>
            <w:rFonts w:hint="default" w:ascii="Times New Roman" w:hAnsi="Times New Roman" w:eastAsia="仿宋_GB2312" w:cs="Times New Roman"/>
            <w:b/>
            <w:bCs/>
            <w:sz w:val="32"/>
            <w:szCs w:val="32"/>
            <w:lang w:eastAsia="zh-CN"/>
            <w:rPrChange w:id="2245" w:author="福建省卫生计生委" w:date="2021-03-24T16:48:09Z">
              <w:rPr>
                <w:rFonts w:hint="eastAsia" w:ascii="仿宋_GB2312" w:hAnsi="仿宋_GB2312" w:eastAsia="仿宋_GB2312" w:cs="仿宋_GB2312"/>
                <w:b/>
                <w:bCs/>
                <w:sz w:val="32"/>
                <w:szCs w:val="32"/>
                <w:lang w:eastAsia="zh-CN"/>
              </w:rPr>
            </w:rPrChange>
          </w:rPr>
          <w:t>卫生健康人才培养补助资金</w:t>
        </w:r>
      </w:ins>
    </w:p>
    <w:p>
      <w:pPr>
        <w:pStyle w:val="2"/>
        <w:spacing w:beforeLines="0" w:afterLines="0" w:line="590" w:lineRule="exact"/>
        <w:ind w:firstLine="640" w:firstLineChars="200"/>
        <w:rPr>
          <w:ins w:id="2247" w:author="吴彦彦" w:date="2022-03-28T15:41:58Z"/>
          <w:rFonts w:hint="eastAsia" w:ascii="仿宋_GB2312" w:hAnsi="仿宋_GB2312" w:cs="仿宋_GB2312"/>
          <w:color w:val="auto"/>
          <w:sz w:val="32"/>
          <w:szCs w:val="32"/>
          <w:rPrChange w:id="2248" w:author="吴彦彦" w:date="2022-03-28T16:16:54Z">
            <w:rPr>
              <w:ins w:id="2249" w:author="吴彦彦" w:date="2022-03-28T15:41:58Z"/>
              <w:rFonts w:ascii="仿宋_GB2312"/>
              <w:szCs w:val="32"/>
            </w:rPr>
          </w:rPrChange>
        </w:rPr>
        <w:pPrChange w:id="2246" w:author="吴彦彦" w:date="2022-03-28T17:28:32Z">
          <w:pPr>
            <w:ind w:firstLine="600" w:firstLineChars="200"/>
          </w:pPr>
        </w:pPrChange>
      </w:pPr>
      <w:ins w:id="2250" w:author="福建省卫生计生委" w:date="2021-03-21T17:24:51Z">
        <w:r>
          <w:rPr>
            <w:rFonts w:hint="default" w:ascii="Times New Roman" w:hAnsi="Times New Roman" w:cs="Times New Roman"/>
            <w:b w:val="0"/>
            <w:bCs w:val="0"/>
            <w:sz w:val="32"/>
            <w:szCs w:val="32"/>
            <w:lang w:val="en-US" w:eastAsia="zh-CN"/>
            <w:rPrChange w:id="2251" w:author="福建省卫生计生委" w:date="2021-03-24T16:48:09Z">
              <w:rPr>
                <w:rFonts w:hint="eastAsia" w:ascii="仿宋_GB2312" w:hAnsi="仿宋_GB2312" w:cs="仿宋_GB2312"/>
                <w:b/>
                <w:bCs/>
                <w:sz w:val="32"/>
                <w:szCs w:val="32"/>
                <w:lang w:val="en-US" w:eastAsia="zh-CN"/>
              </w:rPr>
            </w:rPrChange>
          </w:rPr>
          <w:t xml:space="preserve"> </w:t>
        </w:r>
      </w:ins>
      <w:ins w:id="2252" w:author="福建省卫生计生委" w:date="2021-03-21T17:25:42Z">
        <w:r>
          <w:rPr>
            <w:rFonts w:hint="eastAsia" w:ascii="仿宋_GB2312" w:hAnsi="仿宋_GB2312" w:cs="仿宋_GB2312"/>
            <w:b w:val="0"/>
            <w:bCs w:val="0"/>
            <w:sz w:val="32"/>
            <w:szCs w:val="32"/>
            <w:lang w:val="en-US" w:eastAsia="zh-CN"/>
            <w:rPrChange w:id="2253" w:author="吴彦彦" w:date="2022-03-28T15:46:01Z">
              <w:rPr>
                <w:rFonts w:hint="eastAsia" w:ascii="仿宋_GB2312" w:hAnsi="仿宋_GB2312" w:cs="仿宋_GB2312"/>
                <w:b/>
                <w:bCs/>
                <w:sz w:val="32"/>
                <w:szCs w:val="32"/>
                <w:lang w:val="en-US" w:eastAsia="zh-CN"/>
              </w:rPr>
            </w:rPrChange>
          </w:rPr>
          <w:t>（</w:t>
        </w:r>
      </w:ins>
      <w:ins w:id="2254" w:author="福建省卫生计生委" w:date="2021-03-21T17:25:43Z">
        <w:r>
          <w:rPr>
            <w:rFonts w:hint="eastAsia" w:ascii="仿宋_GB2312" w:hAnsi="仿宋_GB2312" w:cs="仿宋_GB2312"/>
            <w:b w:val="0"/>
            <w:bCs w:val="0"/>
            <w:sz w:val="32"/>
            <w:szCs w:val="32"/>
            <w:lang w:val="en-US" w:eastAsia="zh-CN"/>
            <w:rPrChange w:id="2255" w:author="吴彦彦" w:date="2022-03-28T15:46:01Z">
              <w:rPr>
                <w:rFonts w:hint="eastAsia" w:ascii="仿宋_GB2312" w:hAnsi="仿宋_GB2312" w:cs="仿宋_GB2312"/>
                <w:b/>
                <w:bCs/>
                <w:sz w:val="32"/>
                <w:szCs w:val="32"/>
                <w:lang w:val="en-US" w:eastAsia="zh-CN"/>
              </w:rPr>
            </w:rPrChange>
          </w:rPr>
          <w:t>1</w:t>
        </w:r>
      </w:ins>
      <w:ins w:id="2256" w:author="福建省卫生计生委" w:date="2021-03-21T17:25:42Z">
        <w:r>
          <w:rPr>
            <w:rFonts w:hint="eastAsia" w:ascii="仿宋_GB2312" w:hAnsi="仿宋_GB2312" w:cs="仿宋_GB2312"/>
            <w:b w:val="0"/>
            <w:bCs w:val="0"/>
            <w:sz w:val="32"/>
            <w:szCs w:val="32"/>
            <w:lang w:val="en-US" w:eastAsia="zh-CN"/>
            <w:rPrChange w:id="2257" w:author="吴彦彦" w:date="2022-03-28T15:46:01Z">
              <w:rPr>
                <w:rFonts w:hint="eastAsia" w:ascii="仿宋_GB2312" w:hAnsi="仿宋_GB2312" w:cs="仿宋_GB2312"/>
                <w:b/>
                <w:bCs/>
                <w:sz w:val="32"/>
                <w:szCs w:val="32"/>
                <w:lang w:val="en-US" w:eastAsia="zh-CN"/>
              </w:rPr>
            </w:rPrChange>
          </w:rPr>
          <w:t>）</w:t>
        </w:r>
      </w:ins>
      <w:ins w:id="2258" w:author="福建省卫生计生委" w:date="2021-03-21T17:25:16Z">
        <w:r>
          <w:rPr>
            <w:rFonts w:hint="eastAsia" w:ascii="仿宋_GB2312" w:hAnsi="仿宋_GB2312" w:cs="仿宋_GB2312"/>
            <w:b w:val="0"/>
            <w:bCs w:val="0"/>
            <w:sz w:val="32"/>
            <w:szCs w:val="32"/>
            <w:lang w:val="en-US" w:eastAsia="zh-CN"/>
            <w:rPrChange w:id="2259" w:author="吴彦彦" w:date="2022-03-28T15:46:01Z">
              <w:rPr>
                <w:rFonts w:hint="eastAsia" w:ascii="仿宋_GB2312" w:hAnsi="仿宋_GB2312" w:cs="仿宋_GB2312"/>
                <w:b/>
                <w:bCs/>
                <w:sz w:val="32"/>
                <w:szCs w:val="32"/>
                <w:lang w:val="en-US" w:eastAsia="zh-CN"/>
              </w:rPr>
            </w:rPrChange>
          </w:rPr>
          <w:t>产出指标。</w:t>
        </w:r>
      </w:ins>
      <w:ins w:id="2260" w:author="吴彦彦" w:date="2022-03-28T15:41:58Z">
        <w:r>
          <w:rPr>
            <w:rFonts w:hint="eastAsia" w:ascii="仿宋_GB2312" w:hAnsi="仿宋_GB2312" w:cs="仿宋_GB2312"/>
            <w:sz w:val="32"/>
            <w:szCs w:val="32"/>
            <w:rPrChange w:id="2261" w:author="吴彦彦" w:date="2022-03-28T15:46:01Z">
              <w:rPr>
                <w:rFonts w:hint="eastAsia" w:ascii="仿宋_GB2312"/>
                <w:szCs w:val="32"/>
              </w:rPr>
            </w:rPrChange>
          </w:rPr>
          <w:t>数量指标</w:t>
        </w:r>
      </w:ins>
      <w:ins w:id="2262" w:author="吴彦彦" w:date="2022-03-28T15:43:31Z">
        <w:r>
          <w:rPr>
            <w:rFonts w:hint="eastAsia" w:ascii="仿宋_GB2312" w:hAnsi="仿宋_GB2312" w:cs="仿宋_GB2312"/>
            <w:sz w:val="32"/>
            <w:szCs w:val="32"/>
            <w:lang w:eastAsia="zh-CN"/>
            <w:rPrChange w:id="2263" w:author="吴彦彦" w:date="2022-03-28T15:46:01Z">
              <w:rPr>
                <w:rFonts w:hint="eastAsia" w:ascii="仿宋_GB2312" w:hAnsi="仿宋_GB2312" w:cs="仿宋_GB2312"/>
                <w:sz w:val="32"/>
                <w:szCs w:val="32"/>
                <w:lang w:eastAsia="zh-CN"/>
              </w:rPr>
            </w:rPrChange>
          </w:rPr>
          <w:t>，</w:t>
        </w:r>
      </w:ins>
      <w:ins w:id="2264" w:author="吴彦彦" w:date="2022-03-28T15:41:58Z">
        <w:r>
          <w:rPr>
            <w:rFonts w:hint="eastAsia" w:ascii="仿宋_GB2312" w:hAnsi="仿宋_GB2312" w:cs="仿宋_GB2312"/>
            <w:sz w:val="32"/>
            <w:szCs w:val="32"/>
            <w:lang w:val="en-US" w:eastAsia="zh-CN"/>
            <w:rPrChange w:id="2265" w:author="吴彦彦" w:date="2022-03-28T15:46:01Z">
              <w:rPr>
                <w:rFonts w:hint="eastAsia" w:ascii="仿宋_GB2312"/>
                <w:szCs w:val="32"/>
                <w:lang w:val="en-US" w:eastAsia="zh-CN"/>
              </w:rPr>
            </w:rPrChange>
          </w:rPr>
          <w:t>2021年福建省积极组织住院医师规范化培训和全科医生培训招录，住院医师规范化培训招收完成率121.14%、助理全科医生培训年度招收完成率161.62%、全科医生转岗培训计划完成率423%、专科医师规范化培训招收完成率91.07%、临床药师培训计划完成率100%，</w:t>
        </w:r>
      </w:ins>
      <w:ins w:id="2266" w:author="吴彦彦" w:date="2022-03-28T15:44:40Z">
        <w:r>
          <w:rPr>
            <w:rFonts w:hint="eastAsia" w:ascii="仿宋_GB2312" w:hAnsi="仿宋_GB2312" w:cs="仿宋_GB2312"/>
            <w:sz w:val="32"/>
            <w:szCs w:val="32"/>
            <w:lang w:val="en-US" w:eastAsia="zh-CN"/>
            <w:rPrChange w:id="2267" w:author="吴彦彦" w:date="2022-03-28T15:46:01Z">
              <w:rPr>
                <w:rFonts w:hint="eastAsia" w:ascii="仿宋_GB2312" w:hAnsi="仿宋_GB2312" w:cs="仿宋_GB2312"/>
                <w:sz w:val="32"/>
                <w:szCs w:val="32"/>
                <w:lang w:val="en-US" w:eastAsia="zh-CN"/>
              </w:rPr>
            </w:rPrChange>
          </w:rPr>
          <w:t>院前急救医务人员培训完成率100%</w:t>
        </w:r>
      </w:ins>
      <w:ins w:id="2268" w:author="吴彦彦" w:date="2022-03-28T17:35:35Z">
        <w:r>
          <w:rPr>
            <w:rFonts w:hint="eastAsia" w:ascii="仿宋_GB2312" w:hAnsi="仿宋_GB2312" w:cs="仿宋_GB2312"/>
            <w:sz w:val="32"/>
            <w:szCs w:val="32"/>
            <w:lang w:val="en-US" w:eastAsia="zh-CN"/>
          </w:rPr>
          <w:t>、</w:t>
        </w:r>
      </w:ins>
      <w:ins w:id="2269" w:author="吴彦彦" w:date="2022-03-28T15:44:40Z">
        <w:r>
          <w:rPr>
            <w:rFonts w:hint="eastAsia" w:ascii="仿宋_GB2312" w:hAnsi="仿宋_GB2312" w:cs="仿宋_GB2312"/>
            <w:sz w:val="32"/>
            <w:szCs w:val="32"/>
            <w:lang w:val="en-US" w:eastAsia="zh-CN"/>
            <w:rPrChange w:id="2270" w:author="吴彦彦" w:date="2022-03-28T15:46:01Z">
              <w:rPr>
                <w:rFonts w:hint="eastAsia" w:ascii="仿宋_GB2312" w:hAnsi="仿宋_GB2312" w:cs="仿宋_GB2312"/>
                <w:sz w:val="32"/>
                <w:szCs w:val="32"/>
                <w:lang w:val="en-US" w:eastAsia="zh-CN"/>
              </w:rPr>
            </w:rPrChange>
          </w:rPr>
          <w:t>出生缺陷人才培训完成率100%</w:t>
        </w:r>
      </w:ins>
      <w:ins w:id="2271" w:author="吴彦彦" w:date="2022-03-28T17:35:41Z">
        <w:r>
          <w:rPr>
            <w:rFonts w:hint="eastAsia" w:ascii="仿宋_GB2312" w:hAnsi="仿宋_GB2312" w:cs="仿宋_GB2312"/>
            <w:sz w:val="32"/>
            <w:szCs w:val="32"/>
            <w:lang w:val="en-US" w:eastAsia="zh-CN"/>
          </w:rPr>
          <w:t>，</w:t>
        </w:r>
      </w:ins>
      <w:ins w:id="2272" w:author="吴彦彦" w:date="2022-03-28T17:35:43Z">
        <w:r>
          <w:rPr>
            <w:rFonts w:hint="eastAsia" w:ascii="仿宋_GB2312" w:hAnsi="仿宋_GB2312" w:cs="仿宋_GB2312"/>
            <w:sz w:val="32"/>
            <w:szCs w:val="32"/>
            <w:lang w:val="en-US" w:eastAsia="zh-CN"/>
          </w:rPr>
          <w:t>县乡村卫生人才培训完成率</w:t>
        </w:r>
      </w:ins>
      <w:ins w:id="2273" w:author="吴彦彦" w:date="2022-03-28T17:35:44Z">
        <w:r>
          <w:rPr>
            <w:rFonts w:hint="eastAsia" w:ascii="仿宋_GB2312" w:hAnsi="仿宋_GB2312" w:cs="仿宋_GB2312"/>
            <w:sz w:val="32"/>
            <w:szCs w:val="32"/>
            <w:lang w:val="en-US" w:eastAsia="zh-CN"/>
          </w:rPr>
          <w:t>1</w:t>
        </w:r>
      </w:ins>
      <w:ins w:id="2274" w:author="吴彦彦" w:date="2022-03-28T17:35:45Z">
        <w:r>
          <w:rPr>
            <w:rFonts w:hint="eastAsia" w:ascii="仿宋_GB2312" w:hAnsi="仿宋_GB2312" w:cs="仿宋_GB2312"/>
            <w:sz w:val="32"/>
            <w:szCs w:val="32"/>
            <w:lang w:val="en-US" w:eastAsia="zh-CN"/>
          </w:rPr>
          <w:t>00</w:t>
        </w:r>
      </w:ins>
      <w:ins w:id="2275" w:author="吴彦彦" w:date="2022-03-28T17:35:46Z">
        <w:r>
          <w:rPr>
            <w:rFonts w:hint="eastAsia" w:ascii="仿宋_GB2312" w:hAnsi="仿宋_GB2312" w:cs="仿宋_GB2312"/>
            <w:sz w:val="32"/>
            <w:szCs w:val="32"/>
            <w:lang w:val="en-US" w:eastAsia="zh-CN"/>
          </w:rPr>
          <w:t>%</w:t>
        </w:r>
      </w:ins>
      <w:ins w:id="2276" w:author="吴彦彦" w:date="2022-03-28T17:35:49Z">
        <w:r>
          <w:rPr>
            <w:rFonts w:hint="eastAsia" w:ascii="仿宋_GB2312" w:hAnsi="仿宋_GB2312" w:cs="仿宋_GB2312"/>
            <w:sz w:val="32"/>
            <w:szCs w:val="32"/>
            <w:lang w:val="en-US" w:eastAsia="zh-CN"/>
          </w:rPr>
          <w:t>，</w:t>
        </w:r>
      </w:ins>
      <w:ins w:id="2277" w:author="吴彦彦" w:date="2022-03-28T15:41:58Z">
        <w:r>
          <w:rPr>
            <w:rFonts w:hint="eastAsia" w:ascii="仿宋_GB2312" w:hAnsi="仿宋_GB2312" w:cs="仿宋_GB2312"/>
            <w:sz w:val="32"/>
            <w:szCs w:val="32"/>
            <w:lang w:val="en-US" w:eastAsia="zh-CN"/>
            <w:rPrChange w:id="2278" w:author="吴彦彦" w:date="2022-03-28T15:46:01Z">
              <w:rPr>
                <w:rFonts w:hint="eastAsia" w:ascii="仿宋_GB2312"/>
                <w:szCs w:val="32"/>
                <w:lang w:val="en-US" w:eastAsia="zh-CN"/>
              </w:rPr>
            </w:rPrChange>
          </w:rPr>
          <w:t>均完成年度指标值。</w:t>
        </w:r>
      </w:ins>
      <w:ins w:id="2279" w:author="吴彦彦" w:date="2022-03-28T16:16:36Z">
        <w:r>
          <w:rPr>
            <w:rFonts w:hint="eastAsia" w:ascii="仿宋_GB2312" w:hAnsi="仿宋_GB2312" w:cs="仿宋_GB2312"/>
            <w:color w:val="auto"/>
            <w:sz w:val="32"/>
            <w:szCs w:val="32"/>
            <w:lang w:val="en-US" w:eastAsia="zh-CN"/>
            <w:rPrChange w:id="2280" w:author="吴彦彦" w:date="2022-03-28T16:16:54Z">
              <w:rPr>
                <w:rFonts w:hint="eastAsia" w:ascii="仿宋_GB2312" w:hAnsi="仿宋_GB2312" w:cs="仿宋_GB2312"/>
                <w:color w:val="FF0000"/>
                <w:sz w:val="32"/>
                <w:szCs w:val="32"/>
                <w:lang w:val="en-US" w:eastAsia="zh-CN"/>
              </w:rPr>
            </w:rPrChange>
          </w:rPr>
          <w:t>精神科转岗培训完成率80%,</w:t>
        </w:r>
      </w:ins>
      <w:ins w:id="2281" w:author="吴彦彦" w:date="2022-03-28T16:16:45Z">
        <w:r>
          <w:rPr>
            <w:rFonts w:hint="eastAsia" w:ascii="仿宋_GB2312" w:hAnsi="仿宋_GB2312" w:cs="仿宋_GB2312"/>
            <w:color w:val="auto"/>
            <w:sz w:val="32"/>
            <w:szCs w:val="32"/>
            <w:lang w:val="en-US" w:eastAsia="zh-CN"/>
            <w:rPrChange w:id="2282" w:author="吴彦彦" w:date="2022-03-28T16:16:54Z">
              <w:rPr>
                <w:rFonts w:hint="eastAsia" w:ascii="仿宋_GB2312" w:hAnsi="仿宋_GB2312" w:cs="仿宋_GB2312"/>
                <w:color w:val="FF0000"/>
                <w:sz w:val="32"/>
                <w:szCs w:val="32"/>
                <w:lang w:val="en-US" w:eastAsia="zh-CN"/>
              </w:rPr>
            </w:rPrChange>
          </w:rPr>
          <w:t>未达到</w:t>
        </w:r>
      </w:ins>
      <w:ins w:id="2283" w:author="吴彦彦" w:date="2022-03-28T16:16:46Z">
        <w:r>
          <w:rPr>
            <w:rFonts w:hint="eastAsia" w:ascii="仿宋_GB2312" w:hAnsi="仿宋_GB2312" w:cs="仿宋_GB2312"/>
            <w:color w:val="auto"/>
            <w:sz w:val="32"/>
            <w:szCs w:val="32"/>
            <w:lang w:val="en-US" w:eastAsia="zh-CN"/>
            <w:rPrChange w:id="2284" w:author="吴彦彦" w:date="2022-03-28T16:16:54Z">
              <w:rPr>
                <w:rFonts w:hint="eastAsia" w:ascii="仿宋_GB2312" w:hAnsi="仿宋_GB2312" w:cs="仿宋_GB2312"/>
                <w:color w:val="FF0000"/>
                <w:sz w:val="32"/>
                <w:szCs w:val="32"/>
                <w:lang w:val="en-US" w:eastAsia="zh-CN"/>
              </w:rPr>
            </w:rPrChange>
          </w:rPr>
          <w:t>年初</w:t>
        </w:r>
      </w:ins>
      <w:ins w:id="2285" w:author="吴彦彦" w:date="2022-03-28T16:16:47Z">
        <w:r>
          <w:rPr>
            <w:rFonts w:hint="eastAsia" w:ascii="仿宋_GB2312" w:hAnsi="仿宋_GB2312" w:cs="仿宋_GB2312"/>
            <w:color w:val="auto"/>
            <w:sz w:val="32"/>
            <w:szCs w:val="32"/>
            <w:lang w:val="en-US" w:eastAsia="zh-CN"/>
            <w:rPrChange w:id="2286" w:author="吴彦彦" w:date="2022-03-28T16:16:54Z">
              <w:rPr>
                <w:rFonts w:hint="eastAsia" w:ascii="仿宋_GB2312" w:hAnsi="仿宋_GB2312" w:cs="仿宋_GB2312"/>
                <w:color w:val="FF0000"/>
                <w:sz w:val="32"/>
                <w:szCs w:val="32"/>
                <w:lang w:val="en-US" w:eastAsia="zh-CN"/>
              </w:rPr>
            </w:rPrChange>
          </w:rPr>
          <w:t>绩效目标</w:t>
        </w:r>
      </w:ins>
      <w:ins w:id="2287" w:author="吴彦彦" w:date="2022-03-28T16:16:48Z">
        <w:r>
          <w:rPr>
            <w:rFonts w:hint="eastAsia" w:ascii="仿宋_GB2312" w:hAnsi="仿宋_GB2312" w:cs="仿宋_GB2312"/>
            <w:color w:val="auto"/>
            <w:sz w:val="32"/>
            <w:szCs w:val="32"/>
            <w:lang w:val="en-US" w:eastAsia="zh-CN"/>
            <w:rPrChange w:id="2288" w:author="吴彦彦" w:date="2022-03-28T16:16:54Z">
              <w:rPr>
                <w:rFonts w:hint="eastAsia" w:ascii="仿宋_GB2312" w:hAnsi="仿宋_GB2312" w:cs="仿宋_GB2312"/>
                <w:color w:val="FF0000"/>
                <w:sz w:val="32"/>
                <w:szCs w:val="32"/>
                <w:lang w:val="en-US" w:eastAsia="zh-CN"/>
              </w:rPr>
            </w:rPrChange>
          </w:rPr>
          <w:t>。</w:t>
        </w:r>
      </w:ins>
    </w:p>
    <w:p>
      <w:pPr>
        <w:spacing w:line="590" w:lineRule="exact"/>
        <w:ind w:firstLine="600" w:firstLineChars="200"/>
        <w:rPr>
          <w:ins w:id="2290" w:author="吴彦彦" w:date="2022-03-28T15:41:58Z"/>
          <w:rFonts w:hint="eastAsia" w:ascii="仿宋_GB2312" w:hAnsi="仿宋_GB2312" w:cs="仿宋_GB2312"/>
          <w:color w:val="auto"/>
          <w:sz w:val="32"/>
          <w:szCs w:val="32"/>
          <w:lang w:val="en-US" w:eastAsia="zh-CN"/>
          <w:rPrChange w:id="2291" w:author="吴彦彦" w:date="2022-03-28T15:46:01Z">
            <w:rPr>
              <w:ins w:id="2292" w:author="吴彦彦" w:date="2022-03-28T15:41:58Z"/>
              <w:rFonts w:hint="default" w:ascii="仿宋_GB2312"/>
              <w:color w:val="auto"/>
              <w:szCs w:val="32"/>
              <w:lang w:val="en-US" w:eastAsia="zh-CN"/>
            </w:rPr>
          </w:rPrChange>
        </w:rPr>
        <w:pPrChange w:id="2289" w:author="吴彦彦" w:date="2022-03-28T17:28:32Z">
          <w:pPr>
            <w:ind w:firstLine="600" w:firstLineChars="200"/>
          </w:pPr>
        </w:pPrChange>
      </w:pPr>
      <w:ins w:id="2293" w:author="吴彦彦" w:date="2022-03-28T15:41:58Z">
        <w:r>
          <w:rPr>
            <w:rFonts w:hint="eastAsia" w:ascii="仿宋_GB2312" w:hAnsi="仿宋_GB2312" w:cs="仿宋_GB2312"/>
            <w:sz w:val="32"/>
            <w:szCs w:val="32"/>
            <w:rPrChange w:id="2294" w:author="吴彦彦" w:date="2022-03-28T15:46:01Z">
              <w:rPr>
                <w:rFonts w:hint="eastAsia" w:ascii="仿宋_GB2312"/>
                <w:szCs w:val="32"/>
              </w:rPr>
            </w:rPrChange>
          </w:rPr>
          <w:t>质量指标</w:t>
        </w:r>
      </w:ins>
      <w:ins w:id="2295" w:author="吴彦彦" w:date="2022-03-28T15:45:00Z">
        <w:r>
          <w:rPr>
            <w:rFonts w:hint="eastAsia" w:ascii="仿宋_GB2312" w:hAnsi="仿宋_GB2312" w:cs="仿宋_GB2312"/>
            <w:sz w:val="32"/>
            <w:szCs w:val="32"/>
            <w:lang w:val="en-US" w:eastAsia="zh-CN"/>
            <w:rPrChange w:id="2296" w:author="吴彦彦" w:date="2022-03-28T15:46:01Z">
              <w:rPr>
                <w:rFonts w:hint="eastAsia" w:ascii="仿宋_GB2312"/>
                <w:szCs w:val="32"/>
                <w:lang w:val="en-US" w:eastAsia="zh-CN"/>
              </w:rPr>
            </w:rPrChange>
          </w:rPr>
          <w:t>,</w:t>
        </w:r>
      </w:ins>
      <w:ins w:id="2297" w:author="吴彦彦" w:date="2022-03-28T15:41:58Z">
        <w:r>
          <w:rPr>
            <w:rFonts w:hint="eastAsia" w:ascii="仿宋_GB2312" w:hAnsi="仿宋_GB2312" w:cs="仿宋_GB2312"/>
            <w:sz w:val="32"/>
            <w:szCs w:val="32"/>
            <w:lang w:eastAsia="zh-CN"/>
            <w:rPrChange w:id="2298" w:author="吴彦彦" w:date="2022-03-28T15:46:01Z">
              <w:rPr>
                <w:rFonts w:hint="eastAsia" w:ascii="仿宋_GB2312"/>
                <w:szCs w:val="32"/>
                <w:lang w:eastAsia="zh-CN"/>
              </w:rPr>
            </w:rPrChange>
          </w:rPr>
          <w:t>住院医师规范化培训、</w:t>
        </w:r>
      </w:ins>
      <w:ins w:id="2299" w:author="吴彦彦" w:date="2022-03-28T15:41:58Z">
        <w:r>
          <w:rPr>
            <w:rFonts w:hint="eastAsia" w:ascii="仿宋_GB2312" w:hAnsi="仿宋_GB2312" w:cs="仿宋_GB2312"/>
            <w:sz w:val="32"/>
            <w:szCs w:val="32"/>
            <w:lang w:val="en-US" w:eastAsia="zh-CN"/>
            <w:rPrChange w:id="2300" w:author="吴彦彦" w:date="2022-03-28T15:46:01Z">
              <w:rPr>
                <w:rFonts w:hint="eastAsia" w:ascii="仿宋_GB2312"/>
                <w:szCs w:val="32"/>
                <w:lang w:val="en-US" w:eastAsia="zh-CN"/>
              </w:rPr>
            </w:rPrChange>
          </w:rPr>
          <w:t>助理全科医生参加结业考核通过率</w:t>
        </w:r>
      </w:ins>
      <w:ins w:id="2301" w:author="吴彦彦" w:date="2022-03-28T15:41:58Z">
        <w:r>
          <w:rPr>
            <w:rFonts w:hint="eastAsia" w:ascii="仿宋_GB2312" w:hAnsi="仿宋_GB2312" w:cs="仿宋_GB2312"/>
            <w:sz w:val="32"/>
            <w:szCs w:val="32"/>
            <w:lang w:eastAsia="zh-CN"/>
            <w:rPrChange w:id="2302" w:author="吴彦彦" w:date="2022-03-28T15:46:01Z">
              <w:rPr>
                <w:rFonts w:hint="eastAsia" w:ascii="仿宋_GB2312"/>
                <w:szCs w:val="32"/>
                <w:lang w:eastAsia="zh-CN"/>
              </w:rPr>
            </w:rPrChange>
          </w:rPr>
          <w:t>均高于年度绩效指标要求。在全国统一考试中，</w:t>
        </w:r>
      </w:ins>
      <w:ins w:id="2303" w:author="吴彦彦" w:date="2022-03-28T15:41:58Z">
        <w:r>
          <w:rPr>
            <w:rFonts w:hint="eastAsia" w:ascii="仿宋_GB2312" w:hAnsi="仿宋_GB2312" w:cs="仿宋_GB2312"/>
            <w:sz w:val="32"/>
            <w:szCs w:val="32"/>
            <w:lang w:val="en-US" w:eastAsia="zh-CN"/>
            <w:rPrChange w:id="2304" w:author="吴彦彦" w:date="2022-03-28T15:46:01Z">
              <w:rPr>
                <w:rFonts w:hint="eastAsia" w:ascii="仿宋_GB2312"/>
                <w:szCs w:val="32"/>
                <w:lang w:val="en-US" w:eastAsia="zh-CN"/>
              </w:rPr>
            </w:rPrChange>
          </w:rPr>
          <w:t>2021年福建省住院医师规范化培训首次参加结业理论考核通过率，</w:t>
        </w:r>
      </w:ins>
      <w:ins w:id="2305" w:author="吴彦彦" w:date="2022-03-30T17:22:11Z">
        <w:r>
          <w:rPr>
            <w:rFonts w:hint="eastAsia" w:ascii="仿宋_GB2312" w:hAnsi="仿宋_GB2312" w:cs="仿宋_GB2312"/>
            <w:sz w:val="32"/>
            <w:szCs w:val="32"/>
            <w:lang w:val="en-US" w:eastAsia="zh-CN"/>
          </w:rPr>
          <w:t>中</w:t>
        </w:r>
      </w:ins>
      <w:ins w:id="2306" w:author="吴彦彦" w:date="2022-03-30T17:22:14Z">
        <w:r>
          <w:rPr>
            <w:rFonts w:hint="eastAsia" w:ascii="仿宋_GB2312" w:hAnsi="仿宋_GB2312" w:cs="仿宋_GB2312"/>
            <w:sz w:val="32"/>
            <w:szCs w:val="32"/>
            <w:lang w:val="en-US" w:eastAsia="zh-CN"/>
          </w:rPr>
          <w:t>、</w:t>
        </w:r>
      </w:ins>
      <w:ins w:id="2307" w:author="吴彦彦" w:date="2022-03-30T17:22:16Z">
        <w:r>
          <w:rPr>
            <w:rFonts w:hint="eastAsia" w:ascii="仿宋_GB2312" w:hAnsi="仿宋_GB2312" w:cs="仿宋_GB2312"/>
            <w:sz w:val="32"/>
            <w:szCs w:val="32"/>
            <w:lang w:val="en-US" w:eastAsia="zh-CN"/>
          </w:rPr>
          <w:t>西医</w:t>
        </w:r>
      </w:ins>
      <w:ins w:id="2308" w:author="吴彦彦" w:date="2022-03-30T17:22:17Z">
        <w:r>
          <w:rPr>
            <w:rFonts w:hint="eastAsia" w:ascii="仿宋_GB2312" w:hAnsi="仿宋_GB2312" w:cs="仿宋_GB2312"/>
            <w:sz w:val="32"/>
            <w:szCs w:val="32"/>
            <w:lang w:val="en-US" w:eastAsia="zh-CN"/>
          </w:rPr>
          <w:t>分别</w:t>
        </w:r>
      </w:ins>
      <w:ins w:id="2309" w:author="吴彦彦" w:date="2022-03-28T15:41:58Z">
        <w:r>
          <w:rPr>
            <w:rFonts w:hint="eastAsia" w:ascii="仿宋_GB2312" w:hAnsi="仿宋_GB2312" w:cs="仿宋_GB2312"/>
            <w:color w:val="auto"/>
            <w:sz w:val="32"/>
            <w:szCs w:val="32"/>
            <w:lang w:val="en-US" w:eastAsia="zh-CN"/>
            <w:rPrChange w:id="2310" w:author="吴彦彦" w:date="2022-03-28T15:46:01Z">
              <w:rPr>
                <w:rFonts w:hint="eastAsia" w:ascii="仿宋_GB2312"/>
                <w:color w:val="auto"/>
                <w:szCs w:val="32"/>
                <w:lang w:val="en-US" w:eastAsia="zh-CN"/>
              </w:rPr>
            </w:rPrChange>
          </w:rPr>
          <w:t>位居全国第</w:t>
        </w:r>
      </w:ins>
      <w:ins w:id="2311" w:author="吴彦彦" w:date="2022-03-30T17:22:22Z">
        <w:r>
          <w:rPr>
            <w:rFonts w:hint="eastAsia" w:ascii="仿宋_GB2312" w:hAnsi="仿宋_GB2312" w:cs="仿宋_GB2312"/>
            <w:color w:val="auto"/>
            <w:sz w:val="32"/>
            <w:szCs w:val="32"/>
            <w:lang w:val="en-US" w:eastAsia="zh-CN"/>
          </w:rPr>
          <w:t>4</w:t>
        </w:r>
      </w:ins>
      <w:ins w:id="2312" w:author="吴彦彦" w:date="2022-03-30T17:22:23Z">
        <w:r>
          <w:rPr>
            <w:rFonts w:hint="eastAsia" w:ascii="仿宋_GB2312" w:hAnsi="仿宋_GB2312" w:cs="仿宋_GB2312"/>
            <w:color w:val="auto"/>
            <w:sz w:val="32"/>
            <w:szCs w:val="32"/>
            <w:lang w:val="en-US" w:eastAsia="zh-CN"/>
          </w:rPr>
          <w:t>和</w:t>
        </w:r>
      </w:ins>
      <w:ins w:id="2313" w:author="吴彦彦" w:date="2022-03-30T17:22:24Z">
        <w:r>
          <w:rPr>
            <w:rFonts w:hint="eastAsia" w:ascii="仿宋_GB2312" w:hAnsi="仿宋_GB2312" w:cs="仿宋_GB2312"/>
            <w:color w:val="auto"/>
            <w:sz w:val="32"/>
            <w:szCs w:val="32"/>
            <w:lang w:val="en-US" w:eastAsia="zh-CN"/>
          </w:rPr>
          <w:t>第</w:t>
        </w:r>
      </w:ins>
      <w:ins w:id="2314" w:author="吴彦彦" w:date="2022-03-28T15:41:58Z">
        <w:r>
          <w:rPr>
            <w:rFonts w:hint="eastAsia" w:ascii="仿宋_GB2312" w:hAnsi="仿宋_GB2312" w:cs="仿宋_GB2312"/>
            <w:color w:val="auto"/>
            <w:sz w:val="32"/>
            <w:szCs w:val="32"/>
            <w:lang w:val="en-US" w:eastAsia="zh-CN"/>
            <w:rPrChange w:id="2315" w:author="吴彦彦" w:date="2022-03-28T15:46:01Z">
              <w:rPr>
                <w:rFonts w:hint="eastAsia" w:ascii="仿宋_GB2312"/>
                <w:color w:val="auto"/>
                <w:szCs w:val="32"/>
                <w:lang w:val="en-US" w:eastAsia="zh-CN"/>
              </w:rPr>
            </w:rPrChange>
          </w:rPr>
          <w:t>8位</w:t>
        </w:r>
      </w:ins>
      <w:ins w:id="2316" w:author="吴彦彦" w:date="2022-03-28T15:41:58Z">
        <w:r>
          <w:rPr>
            <w:rFonts w:hint="eastAsia" w:ascii="仿宋_GB2312" w:hAnsi="仿宋_GB2312" w:cs="仿宋_GB2312"/>
            <w:sz w:val="32"/>
            <w:szCs w:val="32"/>
            <w:lang w:val="en-US" w:eastAsia="zh-CN"/>
            <w:rPrChange w:id="2317" w:author="吴彦彦" w:date="2022-03-28T15:46:01Z">
              <w:rPr>
                <w:rFonts w:hint="eastAsia" w:ascii="仿宋_GB2312"/>
                <w:szCs w:val="32"/>
                <w:lang w:val="en-US" w:eastAsia="zh-CN"/>
              </w:rPr>
            </w:rPrChange>
          </w:rPr>
          <w:t>；助理全科医生参加结业考核通过率74.14%。</w:t>
        </w:r>
      </w:ins>
      <w:ins w:id="2318" w:author="吴彦彦" w:date="2022-03-28T15:41:58Z">
        <w:r>
          <w:rPr>
            <w:rFonts w:hint="eastAsia" w:ascii="仿宋_GB2312" w:hAnsi="仿宋_GB2312" w:cs="仿宋_GB2312"/>
            <w:color w:val="auto"/>
            <w:sz w:val="32"/>
            <w:szCs w:val="32"/>
            <w:lang w:val="en-US" w:eastAsia="zh-CN"/>
            <w:rPrChange w:id="2319" w:author="吴彦彦" w:date="2022-03-28T15:46:01Z">
              <w:rPr>
                <w:rFonts w:hint="eastAsia" w:ascii="仿宋_GB2312"/>
                <w:color w:val="auto"/>
                <w:szCs w:val="32"/>
                <w:lang w:val="en-US" w:eastAsia="zh-CN"/>
              </w:rPr>
            </w:rPrChange>
          </w:rPr>
          <w:t>接受省中医住院医师管理中心等第三方评估，培训基地合格率100%，高于年初指标80%的要求。2021年底，全国首次组织专科医师规范化培训结业考核，</w:t>
        </w:r>
      </w:ins>
      <w:ins w:id="2320" w:author="吴彦彦" w:date="2022-03-28T17:36:04Z">
        <w:r>
          <w:rPr>
            <w:rFonts w:hint="eastAsia" w:ascii="仿宋_GB2312" w:hAnsi="仿宋_GB2312" w:cs="仿宋_GB2312"/>
            <w:color w:val="auto"/>
            <w:sz w:val="32"/>
            <w:szCs w:val="32"/>
            <w:lang w:val="en-US" w:eastAsia="zh-CN"/>
          </w:rPr>
          <w:t>福建</w:t>
        </w:r>
      </w:ins>
      <w:ins w:id="2321" w:author="吴彦彦" w:date="2022-03-28T15:41:58Z">
        <w:r>
          <w:rPr>
            <w:rFonts w:hint="eastAsia" w:ascii="仿宋_GB2312" w:hAnsi="仿宋_GB2312" w:cs="仿宋_GB2312"/>
            <w:color w:val="auto"/>
            <w:sz w:val="32"/>
            <w:szCs w:val="32"/>
            <w:lang w:val="en-US" w:eastAsia="zh-CN"/>
            <w:rPrChange w:id="2322" w:author="吴彦彦" w:date="2022-03-28T15:46:01Z">
              <w:rPr>
                <w:rFonts w:hint="eastAsia" w:ascii="仿宋_GB2312"/>
                <w:color w:val="auto"/>
                <w:szCs w:val="32"/>
                <w:lang w:val="en-US" w:eastAsia="zh-CN"/>
              </w:rPr>
            </w:rPrChange>
          </w:rPr>
          <w:t>省按规定全部参加，目前国家尚未下达成绩和合格人员名单。</w:t>
        </w:r>
      </w:ins>
    </w:p>
    <w:p>
      <w:pPr>
        <w:spacing w:line="590" w:lineRule="exact"/>
        <w:ind w:firstLine="600" w:firstLineChars="200"/>
        <w:rPr>
          <w:ins w:id="2324" w:author="吴彦彦" w:date="2022-03-28T15:41:58Z"/>
          <w:rFonts w:hint="eastAsia" w:ascii="仿宋_GB2312" w:hAnsi="仿宋_GB2312" w:cs="仿宋_GB2312"/>
          <w:sz w:val="32"/>
          <w:szCs w:val="32"/>
          <w:rPrChange w:id="2325" w:author="吴彦彦" w:date="2022-03-28T15:46:01Z">
            <w:rPr>
              <w:ins w:id="2326" w:author="吴彦彦" w:date="2022-03-28T15:41:58Z"/>
              <w:rFonts w:ascii="仿宋_GB2312"/>
              <w:szCs w:val="32"/>
            </w:rPr>
          </w:rPrChange>
        </w:rPr>
        <w:pPrChange w:id="2323" w:author="吴彦彦" w:date="2022-03-28T17:28:32Z">
          <w:pPr>
            <w:ind w:firstLine="600" w:firstLineChars="200"/>
          </w:pPr>
        </w:pPrChange>
      </w:pPr>
      <w:ins w:id="2327" w:author="吴彦彦" w:date="2022-03-28T15:41:58Z">
        <w:r>
          <w:rPr>
            <w:rFonts w:hint="eastAsia" w:ascii="仿宋_GB2312" w:hAnsi="仿宋_GB2312" w:cs="仿宋_GB2312"/>
            <w:sz w:val="32"/>
            <w:szCs w:val="32"/>
            <w:rPrChange w:id="2328" w:author="吴彦彦" w:date="2022-03-28T15:46:01Z">
              <w:rPr>
                <w:rFonts w:hint="eastAsia" w:ascii="仿宋_GB2312"/>
                <w:szCs w:val="32"/>
              </w:rPr>
            </w:rPrChange>
          </w:rPr>
          <w:t>成本指标</w:t>
        </w:r>
      </w:ins>
      <w:ins w:id="2329" w:author="吴彦彦" w:date="2022-03-28T15:45:17Z">
        <w:r>
          <w:rPr>
            <w:rFonts w:hint="eastAsia" w:ascii="仿宋_GB2312" w:hAnsi="仿宋_GB2312" w:cs="仿宋_GB2312"/>
            <w:sz w:val="32"/>
            <w:szCs w:val="32"/>
            <w:lang w:val="en-US" w:eastAsia="zh-CN"/>
            <w:rPrChange w:id="2330" w:author="吴彦彦" w:date="2022-03-28T15:46:01Z">
              <w:rPr>
                <w:rFonts w:hint="eastAsia" w:ascii="仿宋_GB2312"/>
                <w:szCs w:val="32"/>
                <w:lang w:val="en-US" w:eastAsia="zh-CN"/>
              </w:rPr>
            </w:rPrChange>
          </w:rPr>
          <w:t>,</w:t>
        </w:r>
      </w:ins>
      <w:ins w:id="2331" w:author="吴彦彦" w:date="2022-03-28T15:41:58Z">
        <w:r>
          <w:rPr>
            <w:rFonts w:hint="eastAsia" w:ascii="仿宋_GB2312" w:hAnsi="仿宋_GB2312" w:cs="仿宋_GB2312"/>
            <w:sz w:val="32"/>
            <w:szCs w:val="32"/>
            <w:lang w:eastAsia="zh-CN"/>
            <w:rPrChange w:id="2332" w:author="吴彦彦" w:date="2022-03-28T15:46:01Z">
              <w:rPr>
                <w:rFonts w:hint="eastAsia" w:ascii="仿宋_GB2312"/>
                <w:szCs w:val="32"/>
                <w:lang w:eastAsia="zh-CN"/>
              </w:rPr>
            </w:rPrChange>
          </w:rPr>
          <w:t>为提高全科医生培训吸引力，引导毕业生到基层服务，福建省从</w:t>
        </w:r>
      </w:ins>
      <w:ins w:id="2333" w:author="吴彦彦" w:date="2022-03-28T15:41:58Z">
        <w:r>
          <w:rPr>
            <w:rFonts w:hint="eastAsia" w:ascii="仿宋_GB2312" w:hAnsi="仿宋_GB2312" w:cs="仿宋_GB2312"/>
            <w:sz w:val="32"/>
            <w:szCs w:val="32"/>
            <w:lang w:val="en-US" w:eastAsia="zh-CN"/>
            <w:rPrChange w:id="2334" w:author="吴彦彦" w:date="2022-03-28T15:46:01Z">
              <w:rPr>
                <w:rFonts w:hint="eastAsia" w:ascii="仿宋_GB2312"/>
                <w:szCs w:val="32"/>
                <w:lang w:val="en-US" w:eastAsia="zh-CN"/>
              </w:rPr>
            </w:rPrChange>
          </w:rPr>
          <w:t>2018年底起</w:t>
        </w:r>
      </w:ins>
      <w:ins w:id="2335" w:author="吴彦彦" w:date="2022-03-28T15:41:58Z">
        <w:r>
          <w:rPr>
            <w:rFonts w:hint="eastAsia" w:ascii="仿宋_GB2312" w:hAnsi="仿宋_GB2312" w:cs="仿宋_GB2312"/>
            <w:sz w:val="32"/>
            <w:szCs w:val="32"/>
            <w:rPrChange w:id="2336" w:author="吴彦彦" w:date="2022-03-28T15:46:01Z">
              <w:rPr>
                <w:rFonts w:hint="eastAsia" w:ascii="仿宋_GB2312"/>
                <w:szCs w:val="32"/>
              </w:rPr>
            </w:rPrChange>
          </w:rPr>
          <w:t>全科专业住院医师规范化培训补助</w:t>
        </w:r>
      </w:ins>
      <w:ins w:id="2337" w:author="吴彦彦" w:date="2022-03-28T15:41:58Z">
        <w:r>
          <w:rPr>
            <w:rFonts w:hint="eastAsia" w:ascii="仿宋_GB2312" w:hAnsi="仿宋_GB2312" w:cs="仿宋_GB2312"/>
            <w:sz w:val="32"/>
            <w:szCs w:val="32"/>
            <w:lang w:eastAsia="zh-CN"/>
            <w:rPrChange w:id="2338" w:author="吴彦彦" w:date="2022-03-28T15:46:01Z">
              <w:rPr>
                <w:rFonts w:hint="eastAsia" w:ascii="仿宋_GB2312"/>
                <w:szCs w:val="32"/>
                <w:lang w:eastAsia="zh-CN"/>
              </w:rPr>
            </w:rPrChange>
          </w:rPr>
          <w:t>标准</w:t>
        </w:r>
      </w:ins>
      <w:ins w:id="2339" w:author="吴彦彦" w:date="2022-03-28T15:41:58Z">
        <w:r>
          <w:rPr>
            <w:rFonts w:hint="eastAsia" w:ascii="仿宋_GB2312" w:hAnsi="仿宋_GB2312" w:cs="仿宋_GB2312"/>
            <w:sz w:val="32"/>
            <w:szCs w:val="32"/>
            <w:rPrChange w:id="2340" w:author="吴彦彦" w:date="2022-03-28T15:46:01Z">
              <w:rPr>
                <w:rFonts w:hint="eastAsia" w:ascii="仿宋_GB2312"/>
                <w:szCs w:val="32"/>
              </w:rPr>
            </w:rPrChange>
          </w:rPr>
          <w:t>提高到4.</w:t>
        </w:r>
      </w:ins>
      <w:ins w:id="2341" w:author="吴彦彦" w:date="2022-03-28T15:41:58Z">
        <w:r>
          <w:rPr>
            <w:rFonts w:hint="eastAsia" w:ascii="仿宋_GB2312" w:hAnsi="仿宋_GB2312" w:cs="仿宋_GB2312"/>
            <w:sz w:val="32"/>
            <w:szCs w:val="32"/>
            <w:lang w:val="en-US" w:eastAsia="zh-CN"/>
            <w:rPrChange w:id="2342" w:author="吴彦彦" w:date="2022-03-28T15:46:01Z">
              <w:rPr>
                <w:rFonts w:hint="eastAsia" w:ascii="仿宋_GB2312"/>
                <w:szCs w:val="32"/>
                <w:lang w:val="en-US" w:eastAsia="zh-CN"/>
              </w:rPr>
            </w:rPrChange>
          </w:rPr>
          <w:t>8</w:t>
        </w:r>
      </w:ins>
      <w:ins w:id="2343" w:author="吴彦彦" w:date="2022-03-28T15:41:58Z">
        <w:r>
          <w:rPr>
            <w:rFonts w:hint="eastAsia" w:ascii="仿宋_GB2312" w:hAnsi="仿宋_GB2312" w:cs="仿宋_GB2312"/>
            <w:sz w:val="32"/>
            <w:szCs w:val="32"/>
            <w:rPrChange w:id="2344" w:author="吴彦彦" w:date="2022-03-28T15:46:01Z">
              <w:rPr>
                <w:rFonts w:hint="eastAsia" w:ascii="仿宋_GB2312"/>
                <w:szCs w:val="32"/>
              </w:rPr>
            </w:rPrChange>
          </w:rPr>
          <w:t>万元/人·年</w:t>
        </w:r>
      </w:ins>
      <w:ins w:id="2345" w:author="吴彦彦" w:date="2022-03-28T15:41:58Z">
        <w:r>
          <w:rPr>
            <w:rFonts w:hint="eastAsia" w:ascii="仿宋_GB2312" w:hAnsi="仿宋_GB2312" w:cs="仿宋_GB2312"/>
            <w:sz w:val="32"/>
            <w:szCs w:val="32"/>
            <w:lang w:eastAsia="zh-CN"/>
            <w:rPrChange w:id="2346" w:author="吴彦彦" w:date="2022-03-28T15:46:01Z">
              <w:rPr>
                <w:rFonts w:hint="eastAsia" w:ascii="仿宋_GB2312"/>
                <w:szCs w:val="32"/>
                <w:lang w:eastAsia="zh-CN"/>
              </w:rPr>
            </w:rPrChange>
          </w:rPr>
          <w:t>；</w:t>
        </w:r>
      </w:ins>
      <w:ins w:id="2347" w:author="吴彦彦" w:date="2022-03-28T15:41:58Z">
        <w:r>
          <w:rPr>
            <w:rFonts w:hint="eastAsia" w:ascii="仿宋_GB2312" w:hAnsi="仿宋_GB2312" w:cs="仿宋_GB2312"/>
            <w:sz w:val="32"/>
            <w:szCs w:val="32"/>
            <w:rPrChange w:id="2348" w:author="吴彦彦" w:date="2022-03-28T15:46:01Z">
              <w:rPr>
                <w:rFonts w:hint="eastAsia" w:ascii="仿宋_GB2312"/>
                <w:szCs w:val="32"/>
              </w:rPr>
            </w:rPrChange>
          </w:rPr>
          <w:t>助理全科医生培训</w:t>
        </w:r>
      </w:ins>
      <w:ins w:id="2349" w:author="吴彦彦" w:date="2022-03-28T15:41:58Z">
        <w:r>
          <w:rPr>
            <w:rFonts w:hint="eastAsia" w:ascii="仿宋_GB2312" w:hAnsi="仿宋_GB2312" w:cs="仿宋_GB2312"/>
            <w:sz w:val="32"/>
            <w:szCs w:val="32"/>
            <w:lang w:eastAsia="zh-CN"/>
            <w:rPrChange w:id="2350" w:author="吴彦彦" w:date="2022-03-28T15:46:01Z">
              <w:rPr>
                <w:rFonts w:hint="eastAsia" w:ascii="仿宋_GB2312"/>
                <w:szCs w:val="32"/>
                <w:lang w:eastAsia="zh-CN"/>
              </w:rPr>
            </w:rPrChange>
          </w:rPr>
          <w:t>补助标准</w:t>
        </w:r>
      </w:ins>
      <w:ins w:id="2351" w:author="吴彦彦" w:date="2022-03-28T15:41:58Z">
        <w:r>
          <w:rPr>
            <w:rFonts w:hint="eastAsia" w:ascii="仿宋_GB2312" w:hAnsi="仿宋_GB2312" w:cs="仿宋_GB2312"/>
            <w:sz w:val="32"/>
            <w:szCs w:val="32"/>
            <w:rPrChange w:id="2352" w:author="吴彦彦" w:date="2022-03-28T15:46:01Z">
              <w:rPr>
                <w:rFonts w:hint="eastAsia" w:ascii="仿宋_GB2312"/>
                <w:szCs w:val="32"/>
              </w:rPr>
            </w:rPrChange>
          </w:rPr>
          <w:t>提高到3</w:t>
        </w:r>
      </w:ins>
      <w:ins w:id="2353" w:author="吴彦彦" w:date="2022-03-28T15:41:58Z">
        <w:r>
          <w:rPr>
            <w:rFonts w:hint="eastAsia" w:ascii="仿宋_GB2312" w:hAnsi="仿宋_GB2312" w:cs="仿宋_GB2312"/>
            <w:sz w:val="32"/>
            <w:szCs w:val="32"/>
            <w:lang w:val="en-US" w:eastAsia="zh-CN"/>
            <w:rPrChange w:id="2354" w:author="吴彦彦" w:date="2022-03-28T15:46:01Z">
              <w:rPr>
                <w:rFonts w:hint="eastAsia" w:ascii="仿宋_GB2312"/>
                <w:szCs w:val="32"/>
                <w:lang w:val="en-US" w:eastAsia="zh-CN"/>
              </w:rPr>
            </w:rPrChange>
          </w:rPr>
          <w:t>.6</w:t>
        </w:r>
      </w:ins>
      <w:ins w:id="2355" w:author="吴彦彦" w:date="2022-03-28T15:41:58Z">
        <w:r>
          <w:rPr>
            <w:rFonts w:hint="eastAsia" w:ascii="仿宋_GB2312" w:hAnsi="仿宋_GB2312" w:cs="仿宋_GB2312"/>
            <w:sz w:val="32"/>
            <w:szCs w:val="32"/>
            <w:rPrChange w:id="2356" w:author="吴彦彦" w:date="2022-03-28T15:46:01Z">
              <w:rPr>
                <w:rFonts w:hint="eastAsia" w:ascii="仿宋_GB2312"/>
                <w:szCs w:val="32"/>
              </w:rPr>
            </w:rPrChange>
          </w:rPr>
          <w:t>万元/人·年</w:t>
        </w:r>
      </w:ins>
      <w:ins w:id="2357" w:author="吴彦彦" w:date="2022-03-28T15:41:58Z">
        <w:r>
          <w:rPr>
            <w:rFonts w:hint="eastAsia" w:ascii="仿宋_GB2312" w:hAnsi="仿宋_GB2312" w:cs="仿宋_GB2312"/>
            <w:sz w:val="32"/>
            <w:szCs w:val="32"/>
            <w:lang w:eastAsia="zh-CN"/>
            <w:rPrChange w:id="2358" w:author="吴彦彦" w:date="2022-03-28T15:46:01Z">
              <w:rPr>
                <w:rFonts w:hint="eastAsia" w:ascii="仿宋_GB2312"/>
                <w:szCs w:val="32"/>
                <w:lang w:eastAsia="zh-CN"/>
              </w:rPr>
            </w:rPrChange>
          </w:rPr>
          <w:t>，比国家补助标准分别提</w:t>
        </w:r>
      </w:ins>
      <w:ins w:id="2359" w:author="吴彦彦" w:date="2022-03-28T15:41:58Z">
        <w:r>
          <w:rPr>
            <w:rFonts w:hint="eastAsia" w:ascii="仿宋_GB2312" w:hAnsi="仿宋_GB2312" w:cs="仿宋_GB2312"/>
            <w:sz w:val="32"/>
            <w:szCs w:val="32"/>
            <w:lang w:eastAsia="zh-CN"/>
            <w:rPrChange w:id="2360" w:author="吴彦彦" w:date="2022-03-28T15:46:01Z">
              <w:rPr>
                <w:rFonts w:hint="eastAsia" w:ascii="仿宋_GB2312"/>
                <w:szCs w:val="32"/>
                <w:lang w:eastAsia="zh-CN"/>
              </w:rPr>
            </w:rPrChange>
          </w:rPr>
          <w:t>高了</w:t>
        </w:r>
      </w:ins>
      <w:ins w:id="2361" w:author="吴彦彦" w:date="2022-03-28T15:41:58Z">
        <w:r>
          <w:rPr>
            <w:rFonts w:hint="eastAsia" w:ascii="仿宋_GB2312" w:hAnsi="仿宋_GB2312" w:cs="仿宋_GB2312"/>
            <w:sz w:val="32"/>
            <w:szCs w:val="32"/>
            <w:lang w:val="en-US" w:eastAsia="zh-CN"/>
            <w:rPrChange w:id="2362" w:author="吴彦彦" w:date="2022-03-28T15:46:01Z">
              <w:rPr>
                <w:rFonts w:hint="eastAsia" w:ascii="仿宋_GB2312"/>
                <w:szCs w:val="32"/>
                <w:lang w:val="en-US" w:eastAsia="zh-CN"/>
              </w:rPr>
            </w:rPrChange>
          </w:rPr>
          <w:t>1.8和1.6</w:t>
        </w:r>
      </w:ins>
      <w:ins w:id="2363" w:author="吴彦彦" w:date="2022-03-28T15:41:58Z">
        <w:r>
          <w:rPr>
            <w:rFonts w:hint="eastAsia" w:ascii="仿宋_GB2312" w:hAnsi="仿宋_GB2312" w:cs="仿宋_GB2312"/>
            <w:sz w:val="32"/>
            <w:szCs w:val="32"/>
            <w:rPrChange w:id="2364" w:author="吴彦彦" w:date="2022-03-28T15:46:01Z">
              <w:rPr>
                <w:rFonts w:hint="eastAsia" w:ascii="仿宋_GB2312"/>
                <w:szCs w:val="32"/>
              </w:rPr>
            </w:rPrChange>
          </w:rPr>
          <w:t>万元/人·年</w:t>
        </w:r>
      </w:ins>
      <w:ins w:id="2365" w:author="吴彦彦" w:date="2022-03-28T15:41:58Z">
        <w:r>
          <w:rPr>
            <w:rFonts w:hint="eastAsia" w:ascii="仿宋_GB2312" w:hAnsi="仿宋_GB2312" w:cs="仿宋_GB2312"/>
            <w:sz w:val="32"/>
            <w:szCs w:val="32"/>
            <w:lang w:eastAsia="zh-CN"/>
            <w:rPrChange w:id="2366" w:author="吴彦彦" w:date="2022-03-28T15:46:01Z">
              <w:rPr>
                <w:rFonts w:hint="eastAsia" w:ascii="仿宋_GB2312"/>
                <w:szCs w:val="32"/>
                <w:lang w:eastAsia="zh-CN"/>
              </w:rPr>
            </w:rPrChange>
          </w:rPr>
          <w:t>。</w:t>
        </w:r>
      </w:ins>
      <w:ins w:id="2367" w:author="吴彦彦" w:date="2022-03-28T15:41:58Z">
        <w:r>
          <w:rPr>
            <w:rFonts w:hint="eastAsia" w:ascii="仿宋_GB2312" w:hAnsi="仿宋_GB2312" w:cs="仿宋_GB2312"/>
            <w:sz w:val="32"/>
            <w:szCs w:val="32"/>
            <w:lang w:val="en-US" w:eastAsia="zh-CN"/>
            <w:rPrChange w:id="2368" w:author="吴彦彦" w:date="2022-03-28T15:46:01Z">
              <w:rPr>
                <w:rFonts w:hint="eastAsia" w:ascii="仿宋_GB2312"/>
                <w:szCs w:val="32"/>
                <w:lang w:val="en-US" w:eastAsia="zh-CN"/>
              </w:rPr>
            </w:rPrChange>
          </w:rPr>
          <w:t>2021年9月，福建省卫健委、财政厅联合下发《关于调整住院医师规范化培训省级补助标准的通知》，</w:t>
        </w:r>
      </w:ins>
      <w:ins w:id="2369" w:author="吴彦彦" w:date="2022-03-28T15:41:58Z">
        <w:r>
          <w:rPr>
            <w:rFonts w:hint="eastAsia" w:ascii="仿宋_GB2312" w:hAnsi="仿宋_GB2312" w:eastAsia="仿宋_GB2312" w:cs="仿宋_GB2312"/>
            <w:sz w:val="32"/>
            <w:szCs w:val="32"/>
            <w:lang w:val="en-US" w:eastAsia="zh-CN"/>
            <w:rPrChange w:id="2370" w:author="吴彦彦" w:date="2022-03-28T15:46:01Z">
              <w:rPr>
                <w:rFonts w:hint="eastAsia" w:ascii="Times New Roman" w:hAnsi="Times New Roman" w:eastAsia="仿宋_GB2312" w:cs="Times New Roman"/>
                <w:sz w:val="32"/>
                <w:szCs w:val="32"/>
                <w:lang w:val="en-US" w:eastAsia="zh-CN"/>
              </w:rPr>
            </w:rPrChange>
          </w:rPr>
          <w:t>“社会人”和国家住院医师规范化培训年度招生计划公布的急需紧缺专业（儿科、精神科、病理科、急诊科、重症医学科、妇产科、麻醉科等）</w:t>
        </w:r>
      </w:ins>
      <w:ins w:id="2371" w:author="吴彦彦" w:date="2022-03-28T15:41:58Z">
        <w:r>
          <w:rPr>
            <w:rFonts w:hint="eastAsia" w:ascii="仿宋_GB2312" w:hAnsi="仿宋_GB2312" w:eastAsia="仿宋_GB2312" w:cs="仿宋_GB2312"/>
            <w:sz w:val="32"/>
            <w:szCs w:val="32"/>
            <w:highlight w:val="none"/>
          </w:rPr>
          <w:t>住院医师规范化培训对象</w:t>
        </w:r>
      </w:ins>
      <w:ins w:id="2372" w:author="吴彦彦" w:date="2022-03-28T15:41:58Z">
        <w:r>
          <w:rPr>
            <w:rFonts w:hint="eastAsia" w:ascii="仿宋_GB2312" w:hAnsi="仿宋_GB2312" w:eastAsia="仿宋_GB2312" w:cs="仿宋_GB2312"/>
            <w:sz w:val="32"/>
            <w:szCs w:val="32"/>
            <w:highlight w:val="none"/>
            <w:lang w:eastAsia="zh-CN"/>
          </w:rPr>
          <w:t>补助</w:t>
        </w:r>
      </w:ins>
      <w:ins w:id="2373" w:author="吴彦彦" w:date="2022-03-28T15:41:58Z">
        <w:r>
          <w:rPr>
            <w:rFonts w:hint="eastAsia" w:ascii="仿宋_GB2312" w:hAnsi="仿宋_GB2312" w:eastAsia="仿宋_GB2312" w:cs="仿宋_GB2312"/>
            <w:sz w:val="32"/>
            <w:szCs w:val="32"/>
            <w:highlight w:val="none"/>
          </w:rPr>
          <w:t>从原来</w:t>
        </w:r>
      </w:ins>
      <w:ins w:id="2374" w:author="吴彦彦" w:date="2022-03-28T15:41:58Z">
        <w:r>
          <w:rPr>
            <w:rFonts w:hint="eastAsia" w:ascii="仿宋_GB2312" w:hAnsi="仿宋_GB2312" w:cs="仿宋_GB2312"/>
            <w:sz w:val="32"/>
            <w:szCs w:val="32"/>
            <w:highlight w:val="none"/>
            <w:lang w:val="en-US" w:eastAsia="zh-CN"/>
          </w:rPr>
          <w:t>3</w:t>
        </w:r>
      </w:ins>
      <w:ins w:id="2375" w:author="吴彦彦" w:date="2022-03-28T15:41:58Z">
        <w:r>
          <w:rPr>
            <w:rFonts w:hint="eastAsia" w:ascii="仿宋_GB2312" w:hAnsi="仿宋_GB2312" w:eastAsia="仿宋_GB2312" w:cs="仿宋_GB2312"/>
            <w:sz w:val="32"/>
            <w:szCs w:val="32"/>
            <w:highlight w:val="none"/>
          </w:rPr>
          <w:t>万元/人·年提高到4.</w:t>
        </w:r>
      </w:ins>
      <w:ins w:id="2376" w:author="吴彦彦" w:date="2022-03-28T15:41:58Z">
        <w:r>
          <w:rPr>
            <w:rFonts w:hint="eastAsia" w:ascii="仿宋_GB2312" w:hAnsi="仿宋_GB2312" w:cs="仿宋_GB2312"/>
            <w:sz w:val="32"/>
            <w:szCs w:val="32"/>
            <w:highlight w:val="none"/>
            <w:lang w:val="en-US" w:eastAsia="zh-CN"/>
          </w:rPr>
          <w:t>8</w:t>
        </w:r>
      </w:ins>
      <w:ins w:id="2377" w:author="吴彦彦" w:date="2022-03-28T15:41:58Z">
        <w:r>
          <w:rPr>
            <w:rFonts w:hint="eastAsia" w:ascii="仿宋_GB2312" w:hAnsi="仿宋_GB2312" w:eastAsia="仿宋_GB2312" w:cs="仿宋_GB2312"/>
            <w:sz w:val="32"/>
            <w:szCs w:val="32"/>
            <w:highlight w:val="none"/>
          </w:rPr>
          <w:t>万元/人·年</w:t>
        </w:r>
      </w:ins>
      <w:ins w:id="2378" w:author="吴彦彦" w:date="2022-03-28T15:41:58Z">
        <w:r>
          <w:rPr>
            <w:rFonts w:hint="eastAsia" w:ascii="仿宋_GB2312" w:hAnsi="仿宋_GB2312" w:cs="仿宋_GB2312"/>
            <w:sz w:val="32"/>
            <w:szCs w:val="32"/>
            <w:highlight w:val="none"/>
            <w:lang w:val="en-US" w:eastAsia="zh-CN"/>
          </w:rPr>
          <w:t>。</w:t>
        </w:r>
      </w:ins>
      <w:ins w:id="2379" w:author="吴彦彦" w:date="2022-03-28T15:41:58Z">
        <w:r>
          <w:rPr>
            <w:rFonts w:hint="eastAsia" w:ascii="仿宋_GB2312" w:hAnsi="仿宋_GB2312" w:cs="仿宋_GB2312"/>
            <w:sz w:val="32"/>
            <w:szCs w:val="32"/>
            <w:lang w:eastAsia="zh-CN"/>
            <w:rPrChange w:id="2380" w:author="吴彦彦" w:date="2022-03-28T15:46:01Z">
              <w:rPr>
                <w:rFonts w:hint="eastAsia" w:ascii="仿宋_GB2312"/>
                <w:szCs w:val="32"/>
                <w:lang w:eastAsia="zh-CN"/>
              </w:rPr>
            </w:rPrChange>
          </w:rPr>
          <w:t>参照国家补助标准，设置</w:t>
        </w:r>
      </w:ins>
      <w:ins w:id="2381" w:author="吴彦彦" w:date="2022-03-28T15:41:58Z">
        <w:r>
          <w:rPr>
            <w:rFonts w:hint="eastAsia" w:ascii="仿宋_GB2312" w:hAnsi="仿宋_GB2312" w:cs="仿宋_GB2312"/>
            <w:sz w:val="32"/>
            <w:szCs w:val="32"/>
            <w:rPrChange w:id="2382" w:author="吴彦彦" w:date="2022-03-28T15:46:01Z">
              <w:rPr>
                <w:rFonts w:hint="eastAsia" w:ascii="仿宋_GB2312"/>
                <w:szCs w:val="32"/>
              </w:rPr>
            </w:rPrChange>
          </w:rPr>
          <w:t>住院医师规范化培训</w:t>
        </w:r>
      </w:ins>
      <w:ins w:id="2383" w:author="吴彦彦" w:date="2022-03-28T15:41:58Z">
        <w:r>
          <w:rPr>
            <w:rFonts w:hint="eastAsia" w:ascii="仿宋_GB2312" w:hAnsi="仿宋_GB2312" w:cs="仿宋_GB2312"/>
            <w:sz w:val="32"/>
            <w:szCs w:val="32"/>
            <w:lang w:eastAsia="zh-CN"/>
            <w:rPrChange w:id="2384" w:author="吴彦彦" w:date="2022-03-28T15:46:01Z">
              <w:rPr>
                <w:rFonts w:hint="eastAsia" w:ascii="仿宋_GB2312"/>
                <w:szCs w:val="32"/>
                <w:lang w:eastAsia="zh-CN"/>
              </w:rPr>
            </w:rPrChange>
          </w:rPr>
          <w:t>补助标准为</w:t>
        </w:r>
      </w:ins>
      <w:ins w:id="2385" w:author="吴彦彦" w:date="2022-03-28T15:41:58Z">
        <w:r>
          <w:rPr>
            <w:rFonts w:hint="eastAsia" w:ascii="仿宋_GB2312" w:hAnsi="仿宋_GB2312" w:cs="仿宋_GB2312"/>
            <w:sz w:val="32"/>
            <w:szCs w:val="32"/>
            <w:rPrChange w:id="2386" w:author="吴彦彦" w:date="2022-03-28T15:46:01Z">
              <w:rPr>
                <w:rFonts w:hint="eastAsia" w:ascii="仿宋_GB2312"/>
                <w:szCs w:val="32"/>
              </w:rPr>
            </w:rPrChange>
          </w:rPr>
          <w:t>3万元/人·年</w:t>
        </w:r>
      </w:ins>
      <w:ins w:id="2387" w:author="吴彦彦" w:date="2022-03-28T15:41:58Z">
        <w:r>
          <w:rPr>
            <w:rFonts w:hint="eastAsia" w:ascii="仿宋_GB2312" w:hAnsi="仿宋_GB2312" w:cs="仿宋_GB2312"/>
            <w:sz w:val="32"/>
            <w:szCs w:val="32"/>
            <w:lang w:eastAsia="zh-CN"/>
            <w:rPrChange w:id="2388" w:author="吴彦彦" w:date="2022-03-28T15:46:01Z">
              <w:rPr>
                <w:rFonts w:hint="eastAsia" w:ascii="仿宋_GB2312"/>
                <w:szCs w:val="32"/>
                <w:lang w:eastAsia="zh-CN"/>
              </w:rPr>
            </w:rPrChange>
          </w:rPr>
          <w:t>，</w:t>
        </w:r>
      </w:ins>
      <w:ins w:id="2389" w:author="吴彦彦" w:date="2022-03-28T15:41:58Z">
        <w:r>
          <w:rPr>
            <w:rFonts w:hint="eastAsia" w:ascii="仿宋_GB2312" w:hAnsi="仿宋_GB2312" w:cs="仿宋_GB2312"/>
            <w:sz w:val="32"/>
            <w:szCs w:val="32"/>
            <w:rPrChange w:id="2390" w:author="吴彦彦" w:date="2022-03-28T15:46:01Z">
              <w:rPr>
                <w:rFonts w:hint="eastAsia" w:ascii="仿宋_GB2312"/>
                <w:szCs w:val="32"/>
              </w:rPr>
            </w:rPrChange>
          </w:rPr>
          <w:t>全科医生转岗培训</w:t>
        </w:r>
      </w:ins>
      <w:ins w:id="2391" w:author="吴彦彦" w:date="2022-03-28T15:41:58Z">
        <w:r>
          <w:rPr>
            <w:rFonts w:hint="eastAsia" w:ascii="仿宋_GB2312" w:hAnsi="仿宋_GB2312" w:cs="仿宋_GB2312"/>
            <w:sz w:val="32"/>
            <w:szCs w:val="32"/>
            <w:lang w:eastAsia="zh-CN"/>
            <w:rPrChange w:id="2392" w:author="吴彦彦" w:date="2022-03-28T15:46:01Z">
              <w:rPr>
                <w:rFonts w:hint="eastAsia" w:ascii="仿宋_GB2312"/>
                <w:szCs w:val="32"/>
                <w:lang w:eastAsia="zh-CN"/>
              </w:rPr>
            </w:rPrChange>
          </w:rPr>
          <w:t>补助标准为</w:t>
        </w:r>
      </w:ins>
      <w:ins w:id="2393" w:author="吴彦彦" w:date="2022-03-28T15:41:58Z">
        <w:r>
          <w:rPr>
            <w:rFonts w:hint="eastAsia" w:ascii="仿宋_GB2312" w:hAnsi="仿宋_GB2312" w:cs="仿宋_GB2312"/>
            <w:sz w:val="32"/>
            <w:szCs w:val="32"/>
            <w:lang w:val="en-US" w:eastAsia="zh-CN"/>
            <w:rPrChange w:id="2394" w:author="吴彦彦" w:date="2022-03-28T15:46:01Z">
              <w:rPr>
                <w:rFonts w:hint="eastAsia" w:ascii="仿宋_GB2312"/>
                <w:szCs w:val="32"/>
                <w:lang w:val="en-US" w:eastAsia="zh-CN"/>
              </w:rPr>
            </w:rPrChange>
          </w:rPr>
          <w:t>1.5万元</w:t>
        </w:r>
      </w:ins>
      <w:ins w:id="2395" w:author="吴彦彦" w:date="2022-03-28T15:41:58Z">
        <w:r>
          <w:rPr>
            <w:rFonts w:hint="eastAsia" w:ascii="仿宋_GB2312" w:hAnsi="仿宋_GB2312" w:cs="仿宋_GB2312"/>
            <w:sz w:val="32"/>
            <w:szCs w:val="32"/>
            <w:rPrChange w:id="2396" w:author="吴彦彦" w:date="2022-03-28T15:46:01Z">
              <w:rPr>
                <w:rFonts w:hint="eastAsia" w:ascii="仿宋_GB2312"/>
                <w:szCs w:val="32"/>
              </w:rPr>
            </w:rPrChange>
          </w:rPr>
          <w:t>/人·年</w:t>
        </w:r>
      </w:ins>
      <w:ins w:id="2397" w:author="吴彦彦" w:date="2022-03-28T15:41:58Z">
        <w:r>
          <w:rPr>
            <w:rFonts w:hint="eastAsia" w:ascii="仿宋_GB2312" w:hAnsi="仿宋_GB2312" w:cs="仿宋_GB2312"/>
            <w:sz w:val="32"/>
            <w:szCs w:val="32"/>
            <w:lang w:eastAsia="zh-CN"/>
            <w:rPrChange w:id="2398" w:author="吴彦彦" w:date="2022-03-28T15:46:01Z">
              <w:rPr>
                <w:rFonts w:hint="eastAsia" w:ascii="仿宋_GB2312"/>
                <w:szCs w:val="32"/>
                <w:lang w:eastAsia="zh-CN"/>
              </w:rPr>
            </w:rPrChange>
          </w:rPr>
          <w:t>。</w:t>
        </w:r>
      </w:ins>
    </w:p>
    <w:p>
      <w:pPr>
        <w:spacing w:line="590" w:lineRule="exact"/>
        <w:ind w:firstLine="600" w:firstLineChars="200"/>
        <w:rPr>
          <w:ins w:id="2400" w:author="吴彦彦" w:date="2022-03-28T15:41:58Z"/>
          <w:rFonts w:hint="eastAsia" w:ascii="仿宋_GB2312" w:hAnsi="仿宋_GB2312" w:eastAsia="仿宋_GB2312" w:cs="仿宋_GB2312"/>
          <w:color w:val="auto"/>
          <w:sz w:val="32"/>
          <w:szCs w:val="32"/>
          <w:lang w:eastAsia="zh-CN"/>
          <w:rPrChange w:id="2401" w:author="吴彦彦" w:date="2022-03-28T15:46:01Z">
            <w:rPr>
              <w:ins w:id="2402" w:author="吴彦彦" w:date="2022-03-28T15:41:58Z"/>
              <w:rFonts w:hint="eastAsia" w:ascii="仿宋_GB2312" w:eastAsia="仿宋_GB2312"/>
              <w:color w:val="auto"/>
              <w:szCs w:val="32"/>
              <w:lang w:eastAsia="zh-CN"/>
            </w:rPr>
          </w:rPrChange>
        </w:rPr>
        <w:pPrChange w:id="2399" w:author="吴彦彦" w:date="2022-03-28T17:28:32Z">
          <w:pPr>
            <w:ind w:firstLine="600" w:firstLineChars="200"/>
          </w:pPr>
        </w:pPrChange>
      </w:pPr>
      <w:ins w:id="2403" w:author="吴彦彦" w:date="2022-03-28T15:46:46Z">
        <w:r>
          <w:rPr>
            <w:rFonts w:hint="eastAsia" w:ascii="仿宋_GB2312" w:hAnsi="仿宋_GB2312" w:cs="仿宋_GB2312"/>
            <w:color w:val="auto"/>
            <w:sz w:val="32"/>
            <w:szCs w:val="32"/>
            <w:lang w:val="en-US" w:eastAsia="zh-CN"/>
          </w:rPr>
          <w:t>(</w:t>
        </w:r>
      </w:ins>
      <w:ins w:id="2404" w:author="吴彦彦" w:date="2022-03-28T15:46:47Z">
        <w:r>
          <w:rPr>
            <w:rFonts w:hint="eastAsia" w:ascii="仿宋_GB2312" w:hAnsi="仿宋_GB2312" w:cs="仿宋_GB2312"/>
            <w:color w:val="auto"/>
            <w:sz w:val="32"/>
            <w:szCs w:val="32"/>
            <w:lang w:val="en-US" w:eastAsia="zh-CN"/>
          </w:rPr>
          <w:t>2</w:t>
        </w:r>
      </w:ins>
      <w:ins w:id="2405" w:author="吴彦彦" w:date="2022-03-28T15:46:49Z">
        <w:r>
          <w:rPr>
            <w:rFonts w:hint="eastAsia" w:ascii="仿宋_GB2312" w:hAnsi="仿宋_GB2312" w:cs="仿宋_GB2312"/>
            <w:color w:val="auto"/>
            <w:sz w:val="32"/>
            <w:szCs w:val="32"/>
            <w:lang w:val="en-US" w:eastAsia="zh-CN"/>
          </w:rPr>
          <w:t>)</w:t>
        </w:r>
      </w:ins>
      <w:ins w:id="2406" w:author="吴彦彦" w:date="2022-03-28T15:41:58Z">
        <w:r>
          <w:rPr>
            <w:rFonts w:hint="eastAsia" w:ascii="仿宋_GB2312" w:hAnsi="仿宋_GB2312" w:cs="仿宋_GB2312"/>
            <w:color w:val="auto"/>
            <w:sz w:val="32"/>
            <w:szCs w:val="32"/>
            <w:rPrChange w:id="2407" w:author="吴彦彦" w:date="2022-03-28T15:46:01Z">
              <w:rPr>
                <w:rFonts w:hint="eastAsia" w:ascii="仿宋_GB2312"/>
                <w:color w:val="auto"/>
                <w:szCs w:val="32"/>
              </w:rPr>
            </w:rPrChange>
          </w:rPr>
          <w:t>效益指标。</w:t>
        </w:r>
      </w:ins>
      <w:ins w:id="2408" w:author="吴彦彦" w:date="2022-03-28T15:41:58Z">
        <w:r>
          <w:rPr>
            <w:rFonts w:hint="eastAsia" w:ascii="仿宋_GB2312" w:hAnsi="仿宋_GB2312" w:cs="仿宋_GB2312"/>
            <w:color w:val="auto"/>
            <w:sz w:val="32"/>
            <w:szCs w:val="32"/>
            <w:lang w:eastAsia="zh-CN"/>
            <w:rPrChange w:id="2409" w:author="吴彦彦" w:date="2022-03-28T15:46:01Z">
              <w:rPr>
                <w:rFonts w:hint="eastAsia" w:ascii="仿宋_GB2312"/>
                <w:color w:val="auto"/>
                <w:szCs w:val="32"/>
                <w:lang w:eastAsia="zh-CN"/>
              </w:rPr>
            </w:rPrChange>
          </w:rPr>
          <w:t>培训基地对通过教学查房、讲座、疑难病例讨论、多学科会诊、临床文书书写训练、辅助检查结果判读讲解、临床技能操作训练及考核等各种方式加强对住院医师、全科医生培训学员的培养。通过培训，参培住院医师和全科医生基本技能、常见病诊治等临床水平大幅提高。</w:t>
        </w:r>
      </w:ins>
    </w:p>
    <w:p>
      <w:pPr>
        <w:spacing w:line="590" w:lineRule="exact"/>
        <w:ind w:firstLine="600" w:firstLineChars="200"/>
        <w:rPr>
          <w:ins w:id="2411" w:author="吴彦彦" w:date="2022-03-28T15:41:58Z"/>
          <w:rFonts w:hint="eastAsia" w:ascii="仿宋_GB2312" w:hAnsi="仿宋_GB2312" w:cs="仿宋_GB2312"/>
          <w:color w:val="auto"/>
          <w:sz w:val="32"/>
          <w:szCs w:val="32"/>
          <w:rPrChange w:id="2412" w:author="吴彦彦" w:date="2022-03-28T15:46:01Z">
            <w:rPr>
              <w:ins w:id="2413" w:author="吴彦彦" w:date="2022-03-28T15:41:58Z"/>
              <w:rFonts w:ascii="仿宋_GB2312"/>
              <w:color w:val="auto"/>
              <w:szCs w:val="32"/>
            </w:rPr>
          </w:rPrChange>
        </w:rPr>
        <w:pPrChange w:id="2410" w:author="吴彦彦" w:date="2022-03-28T17:28:32Z">
          <w:pPr>
            <w:ind w:firstLine="600" w:firstLineChars="200"/>
          </w:pPr>
        </w:pPrChange>
      </w:pPr>
      <w:ins w:id="2414" w:author="吴彦彦" w:date="2022-03-28T15:46:59Z">
        <w:r>
          <w:rPr>
            <w:rFonts w:hint="eastAsia" w:ascii="仿宋_GB2312" w:hAnsi="仿宋_GB2312" w:cs="仿宋_GB2312"/>
            <w:color w:val="auto"/>
            <w:sz w:val="32"/>
            <w:szCs w:val="32"/>
            <w:lang w:eastAsia="zh-CN"/>
          </w:rPr>
          <w:t>(</w:t>
        </w:r>
      </w:ins>
      <w:ins w:id="2415" w:author="吴彦彦" w:date="2022-03-28T15:46:59Z">
        <w:r>
          <w:rPr>
            <w:rFonts w:hint="eastAsia" w:ascii="仿宋_GB2312" w:hAnsi="仿宋_GB2312" w:cs="仿宋_GB2312"/>
            <w:color w:val="auto"/>
            <w:sz w:val="32"/>
            <w:szCs w:val="32"/>
            <w:lang w:val="en-US" w:eastAsia="zh-CN"/>
          </w:rPr>
          <w:t>3</w:t>
        </w:r>
      </w:ins>
      <w:ins w:id="2416" w:author="吴彦彦" w:date="2022-03-28T15:47:01Z">
        <w:r>
          <w:rPr>
            <w:rFonts w:hint="eastAsia" w:ascii="仿宋_GB2312" w:hAnsi="仿宋_GB2312" w:cs="仿宋_GB2312"/>
            <w:color w:val="auto"/>
            <w:sz w:val="32"/>
            <w:szCs w:val="32"/>
            <w:lang w:val="en-US" w:eastAsia="zh-CN"/>
          </w:rPr>
          <w:t>)</w:t>
        </w:r>
      </w:ins>
      <w:ins w:id="2417" w:author="吴彦彦" w:date="2022-03-28T15:41:58Z">
        <w:r>
          <w:rPr>
            <w:rFonts w:hint="eastAsia" w:ascii="仿宋_GB2312" w:hAnsi="仿宋_GB2312" w:cs="仿宋_GB2312"/>
            <w:color w:val="auto"/>
            <w:sz w:val="32"/>
            <w:szCs w:val="32"/>
            <w:rPrChange w:id="2418" w:author="吴彦彦" w:date="2022-03-28T15:46:01Z">
              <w:rPr>
                <w:rFonts w:hint="eastAsia" w:ascii="仿宋_GB2312"/>
                <w:color w:val="auto"/>
                <w:szCs w:val="32"/>
              </w:rPr>
            </w:rPrChange>
          </w:rPr>
          <w:t>满意度指标。</w:t>
        </w:r>
      </w:ins>
      <w:ins w:id="2419" w:author="吴彦彦" w:date="2022-03-28T15:47:18Z">
        <w:r>
          <w:rPr>
            <w:rFonts w:hint="eastAsia" w:ascii="仿宋_GB2312" w:hAnsi="仿宋_GB2312" w:cs="仿宋_GB2312"/>
            <w:color w:val="auto"/>
            <w:sz w:val="32"/>
            <w:szCs w:val="32"/>
            <w:lang w:eastAsia="zh-CN"/>
          </w:rPr>
          <w:t>福建</w:t>
        </w:r>
      </w:ins>
      <w:ins w:id="2420" w:author="吴彦彦" w:date="2022-03-28T15:41:58Z">
        <w:r>
          <w:rPr>
            <w:rFonts w:hint="eastAsia" w:ascii="仿宋_GB2312" w:hAnsi="仿宋_GB2312" w:cs="仿宋_GB2312"/>
            <w:color w:val="auto"/>
            <w:sz w:val="32"/>
            <w:szCs w:val="32"/>
            <w:lang w:eastAsia="zh-CN"/>
            <w:rPrChange w:id="2421" w:author="吴彦彦" w:date="2022-03-28T15:46:01Z">
              <w:rPr>
                <w:rFonts w:hint="eastAsia" w:ascii="仿宋_GB2312"/>
                <w:color w:val="auto"/>
                <w:szCs w:val="32"/>
                <w:lang w:eastAsia="zh-CN"/>
              </w:rPr>
            </w:rPrChange>
          </w:rPr>
          <w:t>省对全省基地的住院医师、全科医生培训学员进行抽样调查，调查内容包括培训质量、培训期间待遇、带教师资水平、培训基地管理等，住院医师学员总体满意度达到</w:t>
        </w:r>
      </w:ins>
      <w:ins w:id="2422" w:author="吴彦彦" w:date="2022-03-28T15:41:58Z">
        <w:r>
          <w:rPr>
            <w:rFonts w:hint="eastAsia" w:ascii="仿宋_GB2312" w:hAnsi="仿宋_GB2312" w:cs="仿宋_GB2312"/>
            <w:color w:val="auto"/>
            <w:sz w:val="32"/>
            <w:szCs w:val="32"/>
            <w:lang w:val="en-US" w:eastAsia="zh-CN"/>
            <w:rPrChange w:id="2423" w:author="吴彦彦" w:date="2022-03-28T15:46:01Z">
              <w:rPr>
                <w:rFonts w:hint="eastAsia" w:ascii="仿宋_GB2312"/>
                <w:color w:val="auto"/>
                <w:szCs w:val="32"/>
                <w:lang w:val="en-US" w:eastAsia="zh-CN"/>
              </w:rPr>
            </w:rPrChange>
          </w:rPr>
          <w:t>96.47%,全科医生学员总体满意度达到97.86%，均高于年初指标要求。</w:t>
        </w:r>
      </w:ins>
    </w:p>
    <w:p>
      <w:pPr>
        <w:pStyle w:val="2"/>
        <w:spacing w:beforeLines="0" w:afterLines="0" w:line="590" w:lineRule="exact"/>
        <w:ind w:firstLine="640" w:firstLineChars="200"/>
        <w:rPr>
          <w:ins w:id="2425" w:author="福建省卫生计生委" w:date="2021-03-21T17:25:16Z"/>
          <w:del w:id="2426" w:author="吴彦彦" w:date="2022-03-28T15:46:22Z"/>
          <w:rFonts w:hint="default" w:ascii="Times New Roman" w:hAnsi="Times New Roman" w:cs="Times New Roman"/>
          <w:b w:val="0"/>
          <w:bCs w:val="0"/>
          <w:sz w:val="32"/>
          <w:szCs w:val="32"/>
          <w:lang w:val="en-US" w:eastAsia="zh-CN"/>
          <w:rPrChange w:id="2427" w:author="福建省卫生计生委" w:date="2021-03-24T16:48:09Z">
            <w:rPr>
              <w:ins w:id="2428" w:author="福建省卫生计生委" w:date="2021-03-21T17:25:16Z"/>
              <w:del w:id="2429" w:author="吴彦彦" w:date="2022-03-28T15:46:22Z"/>
              <w:rFonts w:hint="eastAsia" w:ascii="仿宋_GB2312" w:hAnsi="仿宋_GB2312" w:cs="仿宋_GB2312"/>
              <w:b/>
              <w:bCs/>
              <w:sz w:val="32"/>
              <w:szCs w:val="32"/>
              <w:lang w:val="en-US" w:eastAsia="zh-CN"/>
            </w:rPr>
          </w:rPrChange>
        </w:rPr>
        <w:pPrChange w:id="2424" w:author="吴彦彦" w:date="2022-03-28T17:28:32Z">
          <w:pPr>
            <w:pStyle w:val="2"/>
          </w:pPr>
        </w:pPrChange>
      </w:pPr>
      <w:ins w:id="2430" w:author="吴彦彦" w:date="2022-03-28T15:46:35Z">
        <w:r>
          <w:rPr>
            <w:rFonts w:hint="eastAsia" w:cs="Times New Roman"/>
            <w:b w:val="0"/>
            <w:bCs w:val="0"/>
            <w:sz w:val="32"/>
            <w:szCs w:val="32"/>
            <w:lang w:val="en-US" w:eastAsia="zh-CN"/>
          </w:rPr>
          <w:t>3.</w:t>
        </w:r>
      </w:ins>
    </w:p>
    <w:p>
      <w:pPr>
        <w:pStyle w:val="2"/>
        <w:spacing w:beforeLines="0" w:afterLines="0" w:line="590" w:lineRule="exact"/>
        <w:ind w:firstLine="640" w:firstLineChars="200"/>
        <w:rPr>
          <w:ins w:id="2432" w:author="福建省卫生计生委" w:date="2021-03-21T17:25:16Z"/>
          <w:del w:id="2433" w:author="吴彦彦" w:date="2022-03-28T15:46:22Z"/>
          <w:rFonts w:hint="default" w:ascii="Times New Roman" w:hAnsi="Times New Roman" w:cs="Times New Roman"/>
          <w:b w:val="0"/>
          <w:bCs w:val="0"/>
          <w:sz w:val="32"/>
          <w:szCs w:val="32"/>
          <w:lang w:val="en-US" w:eastAsia="zh-CN"/>
          <w:rPrChange w:id="2434" w:author="福建省卫生计生委" w:date="2021-03-24T16:48:09Z">
            <w:rPr>
              <w:ins w:id="2435" w:author="福建省卫生计生委" w:date="2021-03-21T17:25:16Z"/>
              <w:del w:id="2436" w:author="吴彦彦" w:date="2022-03-28T15:46:22Z"/>
              <w:rFonts w:hint="eastAsia" w:ascii="仿宋_GB2312" w:hAnsi="仿宋_GB2312" w:cs="仿宋_GB2312"/>
              <w:b/>
              <w:bCs/>
              <w:sz w:val="32"/>
              <w:szCs w:val="32"/>
              <w:lang w:val="en-US" w:eastAsia="zh-CN"/>
            </w:rPr>
          </w:rPrChange>
        </w:rPr>
        <w:pPrChange w:id="2431" w:author="吴彦彦" w:date="2022-03-28T17:28:32Z">
          <w:pPr>
            <w:pStyle w:val="2"/>
          </w:pPr>
        </w:pPrChange>
      </w:pPr>
      <w:ins w:id="2437" w:author="福建省卫生计生委" w:date="2021-03-21T17:26:37Z">
        <w:del w:id="2438" w:author="吴彦彦" w:date="2022-03-28T15:46:22Z">
          <w:r>
            <w:rPr>
              <w:rFonts w:hint="default" w:cs="Times New Roman"/>
              <w:b w:val="0"/>
              <w:bCs w:val="0"/>
              <w:sz w:val="32"/>
              <w:szCs w:val="32"/>
              <w:lang w:val="en-US" w:eastAsia="zh-CN"/>
              <w:rPrChange w:id="2439" w:author="福建省卫生计生委" w:date="2021-03-24T16:48:09Z">
                <w:rPr>
                  <w:rFonts w:hint="eastAsia" w:cs="Times New Roman"/>
                  <w:b w:val="0"/>
                  <w:bCs w:val="0"/>
                  <w:sz w:val="32"/>
                  <w:szCs w:val="32"/>
                  <w:lang w:val="en-US" w:eastAsia="zh-CN"/>
                </w:rPr>
              </w:rPrChange>
            </w:rPr>
            <w:delText>①</w:delText>
          </w:r>
        </w:del>
      </w:ins>
      <w:ins w:id="2440" w:author="福建省卫生计生委" w:date="2021-03-21T17:25:16Z">
        <w:del w:id="2441" w:author="吴彦彦" w:date="2022-03-28T15:46:22Z">
          <w:r>
            <w:rPr>
              <w:rFonts w:hint="default" w:ascii="Times New Roman" w:hAnsi="Times New Roman" w:cs="Times New Roman"/>
              <w:b w:val="0"/>
              <w:bCs w:val="0"/>
              <w:sz w:val="32"/>
              <w:szCs w:val="32"/>
              <w:lang w:val="en-US" w:eastAsia="zh-CN"/>
              <w:rPrChange w:id="2442" w:author="福建省卫生计生委" w:date="2021-03-24T16:48:09Z">
                <w:rPr>
                  <w:rFonts w:hint="eastAsia" w:ascii="仿宋_GB2312" w:hAnsi="仿宋_GB2312" w:cs="仿宋_GB2312"/>
                  <w:b/>
                  <w:bCs/>
                  <w:sz w:val="32"/>
                  <w:szCs w:val="32"/>
                  <w:lang w:val="en-US" w:eastAsia="zh-CN"/>
                </w:rPr>
              </w:rPrChange>
            </w:rPr>
            <w:delText>数量指标。2020年福建省积极组织住院医师规范化培训和全科医生培训招录，住院医师规范化培训招收完成率95.83%、助理全科医生培训年度招收完成率208.64%、全科医生转岗培训计划完成率453%、专科医师规范化培训招收完成率90%，</w:delText>
          </w:r>
        </w:del>
      </w:ins>
      <w:ins w:id="2443" w:author="福建省卫生计生委" w:date="2021-03-22T17:05:03Z">
        <w:del w:id="2444" w:author="吴彦彦" w:date="2022-03-28T15:46:22Z">
          <w:r>
            <w:rPr>
              <w:rFonts w:hint="default"/>
              <w:sz w:val="32"/>
              <w:szCs w:val="32"/>
              <w:rPrChange w:id="2445" w:author="福建省卫生计生委" w:date="2021-03-24T16:48:09Z">
                <w:rPr>
                  <w:rFonts w:hint="eastAsia"/>
                </w:rPr>
              </w:rPrChange>
            </w:rPr>
            <w:delText>全科医生转岗培训348</w:delText>
          </w:r>
        </w:del>
      </w:ins>
      <w:ins w:id="2446" w:author="福建省卫生计生委" w:date="2021-03-22T17:05:23Z">
        <w:del w:id="2447" w:author="吴彦彦" w:date="2022-03-28T15:46:22Z">
          <w:r>
            <w:rPr>
              <w:rFonts w:hint="default"/>
              <w:sz w:val="32"/>
              <w:szCs w:val="32"/>
              <w:rPrChange w:id="2448" w:author="福建省卫生计生委" w:date="2021-03-24T16:48:09Z">
                <w:rPr>
                  <w:rFonts w:hint="eastAsia"/>
                  <w:sz w:val="32"/>
                  <w:szCs w:val="32"/>
                </w:rPr>
              </w:rPrChange>
            </w:rPr>
            <w:delText>人</w:delText>
          </w:r>
        </w:del>
      </w:ins>
      <w:ins w:id="2449" w:author="福建省卫生计生委" w:date="2021-03-22T17:05:03Z">
        <w:del w:id="2450" w:author="吴彦彦" w:date="2022-03-28T15:46:22Z">
          <w:r>
            <w:rPr>
              <w:rFonts w:hint="default"/>
              <w:sz w:val="32"/>
              <w:szCs w:val="32"/>
              <w:rPrChange w:id="2451" w:author="福建省卫生计生委" w:date="2021-03-24T16:48:09Z">
                <w:rPr>
                  <w:rFonts w:hint="eastAsia"/>
                </w:rPr>
              </w:rPrChange>
            </w:rPr>
            <w:delText>，儿科医师转岗培训8</w:delText>
          </w:r>
        </w:del>
      </w:ins>
      <w:ins w:id="2452" w:author="福建省卫生计生委" w:date="2021-03-22T17:05:28Z">
        <w:del w:id="2453" w:author="吴彦彦" w:date="2022-03-28T15:46:22Z">
          <w:r>
            <w:rPr>
              <w:rFonts w:hint="default"/>
              <w:sz w:val="32"/>
              <w:szCs w:val="32"/>
              <w:rPrChange w:id="2454" w:author="福建省卫生计生委" w:date="2021-03-24T16:48:09Z">
                <w:rPr>
                  <w:rFonts w:hint="eastAsia"/>
                  <w:sz w:val="32"/>
                  <w:szCs w:val="32"/>
                </w:rPr>
              </w:rPrChange>
            </w:rPr>
            <w:delText>人</w:delText>
          </w:r>
        </w:del>
      </w:ins>
      <w:ins w:id="2455" w:author="福建省卫生计生委" w:date="2021-03-22T17:05:03Z">
        <w:del w:id="2456" w:author="吴彦彦" w:date="2022-03-28T15:46:22Z">
          <w:r>
            <w:rPr>
              <w:rFonts w:hint="default"/>
              <w:sz w:val="32"/>
              <w:szCs w:val="32"/>
              <w:rPrChange w:id="2457" w:author="福建省卫生计生委" w:date="2021-03-24T16:48:09Z">
                <w:rPr>
                  <w:rFonts w:hint="eastAsia"/>
                </w:rPr>
              </w:rPrChange>
            </w:rPr>
            <w:delText>，精神科医师转</w:delText>
          </w:r>
        </w:del>
      </w:ins>
      <w:ins w:id="2458" w:author="福建省卫生计生委" w:date="2021-03-22T17:05:03Z">
        <w:del w:id="2459" w:author="吴彦彦" w:date="2022-03-28T15:46:22Z">
          <w:r>
            <w:rPr>
              <w:rFonts w:hint="default"/>
              <w:sz w:val="32"/>
              <w:szCs w:val="32"/>
              <w:rPrChange w:id="2460" w:author="福建省卫生计生委" w:date="2021-03-24T16:48:09Z">
                <w:rPr>
                  <w:rFonts w:hint="eastAsia"/>
                </w:rPr>
              </w:rPrChange>
            </w:rPr>
            <w:delText>岗培训</w:delText>
          </w:r>
        </w:del>
      </w:ins>
      <w:ins w:id="2461" w:author="福建省卫生计生委" w:date="2021-03-22T17:05:03Z">
        <w:del w:id="2462" w:author="吴彦彦" w:date="2022-03-28T15:46:22Z">
          <w:r>
            <w:rPr>
              <w:rFonts w:hint="default"/>
              <w:color w:val="auto"/>
              <w:sz w:val="32"/>
              <w:szCs w:val="32"/>
              <w:rPrChange w:id="2463" w:author="福建省卫生计生委" w:date="2021-03-24T16:48:09Z">
                <w:rPr>
                  <w:rFonts w:hint="eastAsia"/>
                </w:rPr>
              </w:rPrChange>
            </w:rPr>
            <w:delText>4</w:delText>
          </w:r>
        </w:del>
      </w:ins>
      <w:ins w:id="2464" w:author="福建省卫生计生委" w:date="2021-03-23T09:21:44Z">
        <w:del w:id="2465" w:author="吴彦彦" w:date="2022-03-28T15:46:22Z">
          <w:r>
            <w:rPr>
              <w:rFonts w:hint="default"/>
              <w:color w:val="0000FF"/>
              <w:sz w:val="32"/>
              <w:szCs w:val="32"/>
              <w:lang w:val="en-US" w:eastAsia="zh-CN"/>
              <w:rPrChange w:id="2466" w:author="福建省卫生计生委" w:date="2021-03-24T17:10:22Z">
                <w:rPr>
                  <w:rFonts w:hint="eastAsia"/>
                  <w:color w:val="0000FF"/>
                  <w:sz w:val="32"/>
                  <w:szCs w:val="32"/>
                  <w:lang w:val="en-US" w:eastAsia="zh-CN"/>
                </w:rPr>
              </w:rPrChange>
            </w:rPr>
            <w:delText>8</w:delText>
          </w:r>
        </w:del>
      </w:ins>
      <w:ins w:id="2467" w:author="福建省卫生计生委" w:date="2021-03-22T17:05:34Z">
        <w:del w:id="2468" w:author="吴彦彦" w:date="2022-03-28T15:46:22Z">
          <w:r>
            <w:rPr>
              <w:rFonts w:hint="default"/>
              <w:color w:val="auto"/>
              <w:sz w:val="32"/>
              <w:szCs w:val="32"/>
              <w:rPrChange w:id="2469" w:author="福建省卫生计生委" w:date="2021-03-24T16:48:09Z">
                <w:rPr>
                  <w:rFonts w:hint="eastAsia"/>
                  <w:sz w:val="32"/>
                  <w:szCs w:val="32"/>
                </w:rPr>
              </w:rPrChange>
            </w:rPr>
            <w:delText>人</w:delText>
          </w:r>
        </w:del>
      </w:ins>
      <w:ins w:id="2470" w:author="福建省卫生计生委" w:date="2021-03-22T17:05:03Z">
        <w:del w:id="2471" w:author="吴彦彦" w:date="2022-03-28T15:46:22Z">
          <w:r>
            <w:rPr>
              <w:rFonts w:hint="default"/>
              <w:color w:val="auto"/>
              <w:sz w:val="32"/>
              <w:szCs w:val="32"/>
              <w:rPrChange w:id="2472" w:author="福建省卫生计生委" w:date="2021-03-24T16:48:09Z">
                <w:rPr>
                  <w:rFonts w:hint="eastAsia"/>
                </w:rPr>
              </w:rPrChange>
            </w:rPr>
            <w:delText>，</w:delText>
          </w:r>
        </w:del>
      </w:ins>
      <w:ins w:id="2473" w:author="福建省卫生计生委" w:date="2021-03-22T17:05:03Z">
        <w:del w:id="2474" w:author="吴彦彦" w:date="2022-03-28T15:46:22Z">
          <w:r>
            <w:rPr>
              <w:rFonts w:hint="default"/>
              <w:sz w:val="32"/>
              <w:szCs w:val="32"/>
              <w:rPrChange w:id="2475" w:author="福建省卫生计生委" w:date="2021-03-24T16:48:09Z">
                <w:rPr>
                  <w:rFonts w:hint="eastAsia"/>
                </w:rPr>
              </w:rPrChange>
            </w:rPr>
            <w:delText>院前急救医务人员培训50</w:delText>
          </w:r>
        </w:del>
      </w:ins>
      <w:ins w:id="2476" w:author="福建省卫生计生委" w:date="2021-03-22T17:05:42Z">
        <w:del w:id="2477" w:author="吴彦彦" w:date="2022-03-28T15:46:22Z">
          <w:r>
            <w:rPr>
              <w:rFonts w:hint="default"/>
              <w:sz w:val="32"/>
              <w:szCs w:val="32"/>
              <w:rPrChange w:id="2478" w:author="福建省卫生计生委" w:date="2021-03-24T16:48:09Z">
                <w:rPr>
                  <w:rFonts w:hint="eastAsia"/>
                  <w:sz w:val="32"/>
                  <w:szCs w:val="32"/>
                </w:rPr>
              </w:rPrChange>
            </w:rPr>
            <w:delText>人</w:delText>
          </w:r>
        </w:del>
      </w:ins>
      <w:ins w:id="2479" w:author="福建省卫生计生委" w:date="2021-03-22T17:05:03Z">
        <w:del w:id="2480" w:author="吴彦彦" w:date="2022-03-28T15:46:22Z">
          <w:r>
            <w:rPr>
              <w:rFonts w:hint="default"/>
              <w:sz w:val="32"/>
              <w:szCs w:val="32"/>
              <w:rPrChange w:id="2481" w:author="福建省卫生计生委" w:date="2021-03-24T16:48:09Z">
                <w:rPr>
                  <w:rFonts w:hint="eastAsia"/>
                </w:rPr>
              </w:rPrChange>
            </w:rPr>
            <w:delText>，出生缺陷防治培训200</w:delText>
          </w:r>
        </w:del>
      </w:ins>
      <w:ins w:id="2482" w:author="福建省卫生计生委" w:date="2021-03-22T17:05:47Z">
        <w:del w:id="2483" w:author="吴彦彦" w:date="2022-03-28T15:46:22Z">
          <w:r>
            <w:rPr>
              <w:rFonts w:hint="default"/>
              <w:sz w:val="32"/>
              <w:szCs w:val="32"/>
              <w:rPrChange w:id="2484" w:author="福建省卫生计生委" w:date="2021-03-24T16:48:09Z">
                <w:rPr>
                  <w:rFonts w:hint="eastAsia"/>
                  <w:sz w:val="32"/>
                  <w:szCs w:val="32"/>
                </w:rPr>
              </w:rPrChange>
            </w:rPr>
            <w:delText>人</w:delText>
          </w:r>
        </w:del>
      </w:ins>
      <w:ins w:id="2485" w:author="福建省卫生计生委" w:date="2021-03-22T17:05:03Z">
        <w:del w:id="2486" w:author="吴彦彦" w:date="2022-03-28T15:46:22Z">
          <w:r>
            <w:rPr>
              <w:rFonts w:hint="default"/>
              <w:sz w:val="32"/>
              <w:szCs w:val="32"/>
              <w:rPrChange w:id="2487" w:author="福建省卫生计生委" w:date="2021-03-24T16:48:09Z">
                <w:rPr>
                  <w:rFonts w:hint="eastAsia"/>
                </w:rPr>
              </w:rPrChange>
            </w:rPr>
            <w:delText>，临床药师培训29</w:delText>
          </w:r>
        </w:del>
      </w:ins>
      <w:ins w:id="2488" w:author="福建省卫生计生委" w:date="2021-03-22T17:05:52Z">
        <w:del w:id="2489" w:author="吴彦彦" w:date="2022-03-28T15:46:22Z">
          <w:r>
            <w:rPr>
              <w:rFonts w:hint="default"/>
              <w:sz w:val="32"/>
              <w:szCs w:val="32"/>
              <w:rPrChange w:id="2490" w:author="福建省卫生计生委" w:date="2021-03-24T16:48:09Z">
                <w:rPr>
                  <w:rFonts w:hint="eastAsia"/>
                  <w:sz w:val="32"/>
                  <w:szCs w:val="32"/>
                </w:rPr>
              </w:rPrChange>
            </w:rPr>
            <w:delText>人</w:delText>
          </w:r>
        </w:del>
      </w:ins>
      <w:ins w:id="2491" w:author="福建省卫生计生委" w:date="2021-03-22T17:05:10Z">
        <w:del w:id="2492" w:author="吴彦彦" w:date="2022-03-28T15:46:22Z">
          <w:r>
            <w:rPr>
              <w:rFonts w:hint="default"/>
              <w:sz w:val="32"/>
              <w:szCs w:val="32"/>
              <w:lang w:eastAsia="zh-CN"/>
              <w:rPrChange w:id="2493" w:author="福建省卫生计生委" w:date="2021-03-24T16:48:09Z">
                <w:rPr>
                  <w:rFonts w:hint="eastAsia"/>
                  <w:sz w:val="32"/>
                  <w:szCs w:val="32"/>
                  <w:lang w:eastAsia="zh-CN"/>
                </w:rPr>
              </w:rPrChange>
            </w:rPr>
            <w:delText>，</w:delText>
          </w:r>
        </w:del>
      </w:ins>
      <w:ins w:id="2494" w:author="福建省卫生计生委" w:date="2021-03-21T17:25:16Z">
        <w:del w:id="2495" w:author="吴彦彦" w:date="2022-03-28T15:46:22Z">
          <w:r>
            <w:rPr>
              <w:rFonts w:hint="default" w:ascii="Times New Roman" w:hAnsi="Times New Roman" w:cs="Times New Roman"/>
              <w:b w:val="0"/>
              <w:bCs w:val="0"/>
              <w:sz w:val="32"/>
              <w:szCs w:val="32"/>
              <w:lang w:val="en-US" w:eastAsia="zh-CN"/>
              <w:rPrChange w:id="2496" w:author="福建省卫生计生委" w:date="2021-03-24T16:48:09Z">
                <w:rPr>
                  <w:rFonts w:hint="eastAsia" w:ascii="仿宋_GB2312" w:hAnsi="仿宋_GB2312" w:cs="仿宋_GB2312"/>
                  <w:b/>
                  <w:bCs/>
                  <w:sz w:val="32"/>
                  <w:szCs w:val="32"/>
                  <w:lang w:val="en-US" w:eastAsia="zh-CN"/>
                </w:rPr>
              </w:rPrChange>
            </w:rPr>
            <w:delText>均完成年度指标值。</w:delText>
          </w:r>
        </w:del>
      </w:ins>
    </w:p>
    <w:p>
      <w:pPr>
        <w:pStyle w:val="2"/>
        <w:spacing w:beforeLines="0" w:afterLines="0" w:line="590" w:lineRule="exact"/>
        <w:ind w:firstLine="640" w:firstLineChars="200"/>
        <w:rPr>
          <w:ins w:id="2498" w:author="福建省卫生计生委" w:date="2021-03-21T17:25:16Z"/>
          <w:del w:id="2499" w:author="吴彦彦" w:date="2022-03-28T15:46:22Z"/>
          <w:rFonts w:hint="default" w:ascii="Times New Roman" w:hAnsi="Times New Roman" w:cs="Times New Roman"/>
          <w:b w:val="0"/>
          <w:bCs w:val="0"/>
          <w:sz w:val="32"/>
          <w:szCs w:val="32"/>
          <w:lang w:val="en-US" w:eastAsia="zh-CN"/>
          <w:rPrChange w:id="2500" w:author="福建省卫生计生委" w:date="2021-03-24T16:48:09Z">
            <w:rPr>
              <w:ins w:id="2501" w:author="福建省卫生计生委" w:date="2021-03-21T17:25:16Z"/>
              <w:del w:id="2502" w:author="吴彦彦" w:date="2022-03-28T15:46:22Z"/>
              <w:rFonts w:hint="eastAsia" w:ascii="仿宋_GB2312" w:hAnsi="仿宋_GB2312" w:cs="仿宋_GB2312"/>
              <w:b/>
              <w:bCs/>
              <w:sz w:val="32"/>
              <w:szCs w:val="32"/>
              <w:lang w:val="en-US" w:eastAsia="zh-CN"/>
            </w:rPr>
          </w:rPrChange>
        </w:rPr>
        <w:pPrChange w:id="2497" w:author="吴彦彦" w:date="2022-03-28T17:28:32Z">
          <w:pPr>
            <w:pStyle w:val="2"/>
          </w:pPr>
        </w:pPrChange>
      </w:pPr>
      <w:ins w:id="2503" w:author="福建省卫生计生委" w:date="2021-03-21T17:26:46Z">
        <w:del w:id="2504" w:author="吴彦彦" w:date="2022-03-28T15:46:22Z">
          <w:r>
            <w:rPr>
              <w:rFonts w:hint="default" w:cs="Times New Roman"/>
              <w:b w:val="0"/>
              <w:bCs w:val="0"/>
              <w:sz w:val="32"/>
              <w:szCs w:val="32"/>
              <w:lang w:val="en-US" w:eastAsia="zh-CN"/>
              <w:rPrChange w:id="2505" w:author="福建省卫生计生委" w:date="2021-03-24T16:48:09Z">
                <w:rPr>
                  <w:rFonts w:hint="eastAsia" w:cs="Times New Roman"/>
                  <w:b w:val="0"/>
                  <w:bCs w:val="0"/>
                  <w:sz w:val="32"/>
                  <w:szCs w:val="32"/>
                  <w:lang w:val="en-US" w:eastAsia="zh-CN"/>
                </w:rPr>
              </w:rPrChange>
            </w:rPr>
            <w:delText>②</w:delText>
          </w:r>
        </w:del>
      </w:ins>
      <w:ins w:id="2506" w:author="福建省卫生计生委" w:date="2021-03-21T17:25:16Z">
        <w:del w:id="2507" w:author="吴彦彦" w:date="2022-03-28T15:46:22Z">
          <w:r>
            <w:rPr>
              <w:rFonts w:hint="default" w:ascii="Times New Roman" w:hAnsi="Times New Roman" w:cs="Times New Roman"/>
              <w:b w:val="0"/>
              <w:bCs w:val="0"/>
              <w:sz w:val="32"/>
              <w:szCs w:val="32"/>
              <w:lang w:val="en-US" w:eastAsia="zh-CN"/>
              <w:rPrChange w:id="2508" w:author="福建省卫生计生委" w:date="2021-03-24T16:48:09Z">
                <w:rPr>
                  <w:rFonts w:hint="eastAsia" w:ascii="仿宋_GB2312" w:hAnsi="仿宋_GB2312" w:cs="仿宋_GB2312"/>
                  <w:b/>
                  <w:bCs/>
                  <w:sz w:val="32"/>
                  <w:szCs w:val="32"/>
                  <w:lang w:val="en-US" w:eastAsia="zh-CN"/>
                </w:rPr>
              </w:rPrChange>
            </w:rPr>
            <w:delText>质量指标。住院医师规范化培训、全科医生培训考核率、考试通过率均高于年度绩</w:delText>
          </w:r>
        </w:del>
      </w:ins>
      <w:ins w:id="2509" w:author="福建省卫生计生委" w:date="2021-03-24T18:19:24Z">
        <w:del w:id="2510" w:author="吴彦彦" w:date="2022-03-28T15:46:22Z">
          <w:r>
            <w:rPr>
              <w:rFonts w:hint="eastAsia" w:ascii="Times New Roman" w:hAnsi="Times New Roman" w:cs="Times New Roman"/>
              <w:b w:val="0"/>
              <w:bCs w:val="0"/>
              <w:sz w:val="32"/>
              <w:szCs w:val="32"/>
              <w:lang w:val="en-US" w:eastAsia="zh-CN"/>
            </w:rPr>
            <w:delText xml:space="preserve">      </w:delText>
          </w:r>
        </w:del>
      </w:ins>
      <w:ins w:id="2511" w:author="福建省卫生计生委" w:date="2021-03-24T18:19:25Z">
        <w:del w:id="2512" w:author="吴彦彦" w:date="2022-03-28T15:46:22Z">
          <w:r>
            <w:rPr>
              <w:rFonts w:hint="eastAsia" w:ascii="Times New Roman" w:hAnsi="Times New Roman" w:cs="Times New Roman"/>
              <w:b w:val="0"/>
              <w:bCs w:val="0"/>
              <w:sz w:val="32"/>
              <w:szCs w:val="32"/>
              <w:lang w:val="en-US" w:eastAsia="zh-CN"/>
            </w:rPr>
            <w:delText xml:space="preserve">                              </w:delText>
          </w:r>
        </w:del>
      </w:ins>
      <w:ins w:id="2513" w:author="福建省卫生计生委" w:date="2021-03-24T18:19:26Z">
        <w:del w:id="2514" w:author="吴彦彦" w:date="2022-03-28T15:46:22Z">
          <w:r>
            <w:rPr>
              <w:rFonts w:hint="eastAsia" w:ascii="Times New Roman" w:hAnsi="Times New Roman" w:cs="Times New Roman"/>
              <w:b w:val="0"/>
              <w:bCs w:val="0"/>
              <w:sz w:val="32"/>
              <w:szCs w:val="32"/>
              <w:lang w:val="en-US" w:eastAsia="zh-CN"/>
            </w:rPr>
            <w:delText xml:space="preserve">                               </w:delText>
          </w:r>
        </w:del>
      </w:ins>
      <w:ins w:id="2515" w:author="福建省卫生计生委" w:date="2021-03-24T18:19:27Z">
        <w:del w:id="2516" w:author="吴彦彦" w:date="2022-03-28T15:46:22Z">
          <w:r>
            <w:rPr>
              <w:rFonts w:hint="eastAsia" w:ascii="Times New Roman" w:hAnsi="Times New Roman" w:cs="Times New Roman"/>
              <w:b w:val="0"/>
              <w:bCs w:val="0"/>
              <w:sz w:val="32"/>
              <w:szCs w:val="32"/>
              <w:lang w:val="en-US" w:eastAsia="zh-CN"/>
            </w:rPr>
            <w:delText xml:space="preserve">                              </w:delText>
          </w:r>
        </w:del>
      </w:ins>
      <w:ins w:id="2517" w:author="福建省卫生计生委" w:date="2021-03-24T18:19:28Z">
        <w:del w:id="2518" w:author="吴彦彦" w:date="2022-03-28T15:46:22Z">
          <w:r>
            <w:rPr>
              <w:rFonts w:hint="eastAsia" w:ascii="Times New Roman" w:hAnsi="Times New Roman" w:cs="Times New Roman"/>
              <w:b w:val="0"/>
              <w:bCs w:val="0"/>
              <w:sz w:val="32"/>
              <w:szCs w:val="32"/>
              <w:lang w:val="en-US" w:eastAsia="zh-CN"/>
            </w:rPr>
            <w:delText xml:space="preserve">                              </w:delText>
          </w:r>
        </w:del>
      </w:ins>
      <w:ins w:id="2519" w:author="福建省卫生计生委" w:date="2021-03-24T18:19:29Z">
        <w:del w:id="2520" w:author="吴彦彦" w:date="2022-03-28T15:46:22Z">
          <w:r>
            <w:rPr>
              <w:rFonts w:hint="eastAsia" w:ascii="Times New Roman" w:hAnsi="Times New Roman" w:cs="Times New Roman"/>
              <w:b w:val="0"/>
              <w:bCs w:val="0"/>
              <w:sz w:val="32"/>
              <w:szCs w:val="32"/>
              <w:lang w:val="en-US" w:eastAsia="zh-CN"/>
            </w:rPr>
            <w:delText xml:space="preserve">                              </w:delText>
          </w:r>
        </w:del>
      </w:ins>
      <w:ins w:id="2521" w:author="福建省卫生计生委" w:date="2021-03-24T18:19:30Z">
        <w:del w:id="2522" w:author="吴彦彦" w:date="2022-03-28T15:46:22Z">
          <w:r>
            <w:rPr>
              <w:rFonts w:hint="eastAsia" w:ascii="Times New Roman" w:hAnsi="Times New Roman" w:cs="Times New Roman"/>
              <w:b w:val="0"/>
              <w:bCs w:val="0"/>
              <w:sz w:val="32"/>
              <w:szCs w:val="32"/>
              <w:lang w:val="en-US" w:eastAsia="zh-CN"/>
            </w:rPr>
            <w:delText xml:space="preserve">                              </w:delText>
          </w:r>
        </w:del>
      </w:ins>
      <w:ins w:id="2523" w:author="福建省卫生计生委" w:date="2021-03-24T18:19:31Z">
        <w:del w:id="2524" w:author="吴彦彦" w:date="2022-03-28T15:46:22Z">
          <w:r>
            <w:rPr>
              <w:rFonts w:hint="eastAsia" w:ascii="Times New Roman" w:hAnsi="Times New Roman" w:cs="Times New Roman"/>
              <w:b w:val="0"/>
              <w:bCs w:val="0"/>
              <w:sz w:val="32"/>
              <w:szCs w:val="32"/>
              <w:lang w:val="en-US" w:eastAsia="zh-CN"/>
            </w:rPr>
            <w:delText xml:space="preserve">                               </w:delText>
          </w:r>
        </w:del>
      </w:ins>
      <w:ins w:id="2525" w:author="福建省卫生计生委" w:date="2021-03-24T18:19:32Z">
        <w:del w:id="2526" w:author="吴彦彦" w:date="2022-03-28T15:46:22Z">
          <w:r>
            <w:rPr>
              <w:rFonts w:hint="eastAsia" w:ascii="Times New Roman" w:hAnsi="Times New Roman" w:cs="Times New Roman"/>
              <w:b w:val="0"/>
              <w:bCs w:val="0"/>
              <w:sz w:val="32"/>
              <w:szCs w:val="32"/>
              <w:lang w:val="en-US" w:eastAsia="zh-CN"/>
            </w:rPr>
            <w:delText xml:space="preserve">                              </w:delText>
          </w:r>
        </w:del>
      </w:ins>
      <w:ins w:id="2527" w:author="福建省卫生计生委" w:date="2021-03-24T18:19:33Z">
        <w:del w:id="2528" w:author="吴彦彦" w:date="2022-03-28T15:46:22Z">
          <w:r>
            <w:rPr>
              <w:rFonts w:hint="eastAsia" w:ascii="Times New Roman" w:hAnsi="Times New Roman" w:cs="Times New Roman"/>
              <w:b w:val="0"/>
              <w:bCs w:val="0"/>
              <w:sz w:val="32"/>
              <w:szCs w:val="32"/>
              <w:lang w:val="en-US" w:eastAsia="zh-CN"/>
            </w:rPr>
            <w:delText xml:space="preserve">                               </w:delText>
          </w:r>
        </w:del>
      </w:ins>
      <w:ins w:id="2529" w:author="福建省卫生计生委" w:date="2021-03-24T18:19:34Z">
        <w:del w:id="2530" w:author="吴彦彦" w:date="2022-03-28T15:46:22Z">
          <w:r>
            <w:rPr>
              <w:rFonts w:hint="eastAsia" w:ascii="Times New Roman" w:hAnsi="Times New Roman" w:cs="Times New Roman"/>
              <w:b w:val="0"/>
              <w:bCs w:val="0"/>
              <w:sz w:val="32"/>
              <w:szCs w:val="32"/>
              <w:lang w:val="en-US" w:eastAsia="zh-CN"/>
            </w:rPr>
            <w:delText xml:space="preserve">                              </w:delText>
          </w:r>
        </w:del>
      </w:ins>
      <w:ins w:id="2531" w:author="福建省卫生计生委" w:date="2021-03-24T18:19:35Z">
        <w:del w:id="2532" w:author="吴彦彦" w:date="2022-03-28T15:46:22Z">
          <w:r>
            <w:rPr>
              <w:rFonts w:hint="eastAsia" w:ascii="Times New Roman" w:hAnsi="Times New Roman" w:cs="Times New Roman"/>
              <w:b w:val="0"/>
              <w:bCs w:val="0"/>
              <w:sz w:val="32"/>
              <w:szCs w:val="32"/>
              <w:lang w:val="en-US" w:eastAsia="zh-CN"/>
            </w:rPr>
            <w:delText xml:space="preserve">                              </w:delText>
          </w:r>
        </w:del>
      </w:ins>
      <w:ins w:id="2533" w:author="福建省卫生计生委" w:date="2021-03-24T18:19:36Z">
        <w:del w:id="2534" w:author="吴彦彦" w:date="2022-03-28T15:46:22Z">
          <w:r>
            <w:rPr>
              <w:rFonts w:hint="eastAsia" w:ascii="Times New Roman" w:hAnsi="Times New Roman" w:cs="Times New Roman"/>
              <w:b w:val="0"/>
              <w:bCs w:val="0"/>
              <w:sz w:val="32"/>
              <w:szCs w:val="32"/>
              <w:lang w:val="en-US" w:eastAsia="zh-CN"/>
            </w:rPr>
            <w:delText xml:space="preserve">                              </w:delText>
          </w:r>
        </w:del>
      </w:ins>
      <w:ins w:id="2535" w:author="福建省卫生计生委" w:date="2021-03-24T18:19:37Z">
        <w:del w:id="2536" w:author="吴彦彦" w:date="2022-03-28T15:46:22Z">
          <w:r>
            <w:rPr>
              <w:rFonts w:hint="eastAsia" w:ascii="Times New Roman" w:hAnsi="Times New Roman" w:cs="Times New Roman"/>
              <w:b w:val="0"/>
              <w:bCs w:val="0"/>
              <w:sz w:val="32"/>
              <w:szCs w:val="32"/>
              <w:lang w:val="en-US" w:eastAsia="zh-CN"/>
            </w:rPr>
            <w:delText xml:space="preserve">                               </w:delText>
          </w:r>
        </w:del>
      </w:ins>
      <w:ins w:id="2537" w:author="福建省卫生计生委" w:date="2021-03-24T18:19:38Z">
        <w:del w:id="2538" w:author="吴彦彦" w:date="2022-03-28T15:46:22Z">
          <w:r>
            <w:rPr>
              <w:rFonts w:hint="eastAsia" w:ascii="Times New Roman" w:hAnsi="Times New Roman" w:cs="Times New Roman"/>
              <w:b w:val="0"/>
              <w:bCs w:val="0"/>
              <w:sz w:val="32"/>
              <w:szCs w:val="32"/>
              <w:lang w:val="en-US" w:eastAsia="zh-CN"/>
            </w:rPr>
            <w:delText xml:space="preserve">                              </w:delText>
          </w:r>
        </w:del>
      </w:ins>
      <w:ins w:id="2539" w:author="福建省卫生计生委" w:date="2021-03-24T18:19:39Z">
        <w:del w:id="2540" w:author="吴彦彦" w:date="2022-03-28T15:46:22Z">
          <w:r>
            <w:rPr>
              <w:rFonts w:hint="eastAsia" w:ascii="Times New Roman" w:hAnsi="Times New Roman" w:cs="Times New Roman"/>
              <w:b w:val="0"/>
              <w:bCs w:val="0"/>
              <w:sz w:val="32"/>
              <w:szCs w:val="32"/>
              <w:lang w:val="en-US" w:eastAsia="zh-CN"/>
            </w:rPr>
            <w:delText xml:space="preserve">                              </w:delText>
          </w:r>
        </w:del>
      </w:ins>
      <w:ins w:id="2541" w:author="福建省卫生计生委" w:date="2021-03-24T18:19:40Z">
        <w:del w:id="2542" w:author="吴彦彦" w:date="2022-03-28T15:46:22Z">
          <w:r>
            <w:rPr>
              <w:rFonts w:hint="eastAsia" w:ascii="Times New Roman" w:hAnsi="Times New Roman" w:cs="Times New Roman"/>
              <w:b w:val="0"/>
              <w:bCs w:val="0"/>
              <w:sz w:val="32"/>
              <w:szCs w:val="32"/>
              <w:lang w:val="en-US" w:eastAsia="zh-CN"/>
            </w:rPr>
            <w:delText xml:space="preserve">                               </w:delText>
          </w:r>
        </w:del>
      </w:ins>
      <w:ins w:id="2543" w:author="福建省卫生计生委" w:date="2021-03-24T18:19:41Z">
        <w:del w:id="2544" w:author="吴彦彦" w:date="2022-03-28T15:46:22Z">
          <w:r>
            <w:rPr>
              <w:rFonts w:hint="eastAsia" w:ascii="Times New Roman" w:hAnsi="Times New Roman" w:cs="Times New Roman"/>
              <w:b w:val="0"/>
              <w:bCs w:val="0"/>
              <w:sz w:val="32"/>
              <w:szCs w:val="32"/>
              <w:lang w:val="en-US" w:eastAsia="zh-CN"/>
            </w:rPr>
            <w:delText xml:space="preserve">                              </w:delText>
          </w:r>
        </w:del>
      </w:ins>
      <w:ins w:id="2545" w:author="福建省卫生计生委" w:date="2021-03-24T18:19:42Z">
        <w:del w:id="2546" w:author="吴彦彦" w:date="2022-03-28T15:46:22Z">
          <w:r>
            <w:rPr>
              <w:rFonts w:hint="eastAsia" w:ascii="Times New Roman" w:hAnsi="Times New Roman" w:cs="Times New Roman"/>
              <w:b w:val="0"/>
              <w:bCs w:val="0"/>
              <w:sz w:val="32"/>
              <w:szCs w:val="32"/>
              <w:lang w:val="en-US" w:eastAsia="zh-CN"/>
            </w:rPr>
            <w:delText xml:space="preserve">                              </w:delText>
          </w:r>
        </w:del>
      </w:ins>
      <w:ins w:id="2547" w:author="福建省卫生计生委" w:date="2021-03-24T18:19:43Z">
        <w:del w:id="2548" w:author="吴彦彦" w:date="2022-03-28T15:46:22Z">
          <w:r>
            <w:rPr>
              <w:rFonts w:hint="eastAsia" w:ascii="Times New Roman" w:hAnsi="Times New Roman" w:cs="Times New Roman"/>
              <w:b w:val="0"/>
              <w:bCs w:val="0"/>
              <w:sz w:val="32"/>
              <w:szCs w:val="32"/>
              <w:lang w:val="en-US" w:eastAsia="zh-CN"/>
            </w:rPr>
            <w:delText xml:space="preserve">                               </w:delText>
          </w:r>
        </w:del>
      </w:ins>
      <w:ins w:id="2549" w:author="福建省卫生计生委" w:date="2021-03-24T18:19:44Z">
        <w:del w:id="2550" w:author="吴彦彦" w:date="2022-03-28T15:46:22Z">
          <w:r>
            <w:rPr>
              <w:rFonts w:hint="eastAsia" w:ascii="Times New Roman" w:hAnsi="Times New Roman" w:cs="Times New Roman"/>
              <w:b w:val="0"/>
              <w:bCs w:val="0"/>
              <w:sz w:val="32"/>
              <w:szCs w:val="32"/>
              <w:lang w:val="en-US" w:eastAsia="zh-CN"/>
            </w:rPr>
            <w:delText xml:space="preserve">                              </w:delText>
          </w:r>
        </w:del>
      </w:ins>
      <w:ins w:id="2551" w:author="福建省卫生计生委" w:date="2021-03-24T18:19:45Z">
        <w:del w:id="2552" w:author="吴彦彦" w:date="2022-03-28T15:46:22Z">
          <w:r>
            <w:rPr>
              <w:rFonts w:hint="eastAsia" w:ascii="Times New Roman" w:hAnsi="Times New Roman" w:cs="Times New Roman"/>
              <w:b w:val="0"/>
              <w:bCs w:val="0"/>
              <w:sz w:val="32"/>
              <w:szCs w:val="32"/>
              <w:lang w:val="en-US" w:eastAsia="zh-CN"/>
            </w:rPr>
            <w:delText xml:space="preserve">                              </w:delText>
          </w:r>
        </w:del>
      </w:ins>
      <w:ins w:id="2553" w:author="福建省卫生计生委" w:date="2021-03-24T18:19:46Z">
        <w:del w:id="2554" w:author="吴彦彦" w:date="2022-03-28T15:46:22Z">
          <w:r>
            <w:rPr>
              <w:rFonts w:hint="eastAsia" w:ascii="Times New Roman" w:hAnsi="Times New Roman" w:cs="Times New Roman"/>
              <w:b w:val="0"/>
              <w:bCs w:val="0"/>
              <w:sz w:val="32"/>
              <w:szCs w:val="32"/>
              <w:lang w:val="en-US" w:eastAsia="zh-CN"/>
            </w:rPr>
            <w:delText xml:space="preserve">                              </w:delText>
          </w:r>
        </w:del>
      </w:ins>
      <w:ins w:id="2555" w:author="福建省卫生计生委" w:date="2021-03-24T18:19:47Z">
        <w:del w:id="2556" w:author="吴彦彦" w:date="2022-03-28T15:46:22Z">
          <w:r>
            <w:rPr>
              <w:rFonts w:hint="eastAsia" w:ascii="Times New Roman" w:hAnsi="Times New Roman" w:cs="Times New Roman"/>
              <w:b w:val="0"/>
              <w:bCs w:val="0"/>
              <w:sz w:val="32"/>
              <w:szCs w:val="32"/>
              <w:lang w:val="en-US" w:eastAsia="zh-CN"/>
            </w:rPr>
            <w:delText xml:space="preserve">                               </w:delText>
          </w:r>
        </w:del>
      </w:ins>
      <w:ins w:id="2557" w:author="福建省卫生计生委" w:date="2021-03-24T18:19:48Z">
        <w:del w:id="2558" w:author="吴彦彦" w:date="2022-03-28T15:46:22Z">
          <w:r>
            <w:rPr>
              <w:rFonts w:hint="eastAsia" w:ascii="Times New Roman" w:hAnsi="Times New Roman" w:cs="Times New Roman"/>
              <w:b w:val="0"/>
              <w:bCs w:val="0"/>
              <w:sz w:val="32"/>
              <w:szCs w:val="32"/>
              <w:lang w:val="en-US" w:eastAsia="zh-CN"/>
            </w:rPr>
            <w:delText xml:space="preserve">                              </w:delText>
          </w:r>
        </w:del>
      </w:ins>
      <w:ins w:id="2559" w:author="福建省卫生计生委" w:date="2021-03-24T18:19:49Z">
        <w:del w:id="2560" w:author="吴彦彦" w:date="2022-03-28T15:46:22Z">
          <w:r>
            <w:rPr>
              <w:rFonts w:hint="eastAsia" w:ascii="Times New Roman" w:hAnsi="Times New Roman" w:cs="Times New Roman"/>
              <w:b w:val="0"/>
              <w:bCs w:val="0"/>
              <w:sz w:val="32"/>
              <w:szCs w:val="32"/>
              <w:lang w:val="en-US" w:eastAsia="zh-CN"/>
            </w:rPr>
            <w:delText xml:space="preserve">                              </w:delText>
          </w:r>
        </w:del>
      </w:ins>
      <w:ins w:id="2561" w:author="福建省卫生计生委" w:date="2021-03-24T18:19:50Z">
        <w:del w:id="2562" w:author="吴彦彦" w:date="2022-03-28T15:46:22Z">
          <w:r>
            <w:rPr>
              <w:rFonts w:hint="eastAsia" w:ascii="Times New Roman" w:hAnsi="Times New Roman" w:cs="Times New Roman"/>
              <w:b w:val="0"/>
              <w:bCs w:val="0"/>
              <w:sz w:val="32"/>
              <w:szCs w:val="32"/>
              <w:lang w:val="en-US" w:eastAsia="zh-CN"/>
            </w:rPr>
            <w:delText xml:space="preserve">                               </w:delText>
          </w:r>
        </w:del>
      </w:ins>
      <w:ins w:id="2563" w:author="福建省卫生计生委" w:date="2021-03-24T18:19:51Z">
        <w:del w:id="2564" w:author="吴彦彦" w:date="2022-03-28T15:46:22Z">
          <w:r>
            <w:rPr>
              <w:rFonts w:hint="eastAsia" w:ascii="Times New Roman" w:hAnsi="Times New Roman" w:cs="Times New Roman"/>
              <w:b w:val="0"/>
              <w:bCs w:val="0"/>
              <w:sz w:val="32"/>
              <w:szCs w:val="32"/>
              <w:lang w:val="en-US" w:eastAsia="zh-CN"/>
            </w:rPr>
            <w:delText xml:space="preserve">                              </w:delText>
          </w:r>
        </w:del>
      </w:ins>
      <w:ins w:id="2565" w:author="福建省卫生计生委" w:date="2021-03-24T18:19:52Z">
        <w:del w:id="2566" w:author="吴彦彦" w:date="2022-03-28T15:46:22Z">
          <w:r>
            <w:rPr>
              <w:rFonts w:hint="eastAsia" w:ascii="Times New Roman" w:hAnsi="Times New Roman" w:cs="Times New Roman"/>
              <w:b w:val="0"/>
              <w:bCs w:val="0"/>
              <w:sz w:val="32"/>
              <w:szCs w:val="32"/>
              <w:lang w:val="en-US" w:eastAsia="zh-CN"/>
            </w:rPr>
            <w:delText xml:space="preserve">                              </w:delText>
          </w:r>
        </w:del>
      </w:ins>
      <w:ins w:id="2567" w:author="福建省卫生计生委" w:date="2021-03-24T18:19:53Z">
        <w:del w:id="2568" w:author="吴彦彦" w:date="2022-03-28T15:46:22Z">
          <w:r>
            <w:rPr>
              <w:rFonts w:hint="eastAsia" w:ascii="Times New Roman" w:hAnsi="Times New Roman" w:cs="Times New Roman"/>
              <w:b w:val="0"/>
              <w:bCs w:val="0"/>
              <w:sz w:val="32"/>
              <w:szCs w:val="32"/>
              <w:lang w:val="en-US" w:eastAsia="zh-CN"/>
            </w:rPr>
            <w:delText xml:space="preserve">                              </w:delText>
          </w:r>
        </w:del>
      </w:ins>
      <w:ins w:id="2569" w:author="福建省卫生计生委" w:date="2021-03-24T18:19:54Z">
        <w:del w:id="2570" w:author="吴彦彦" w:date="2022-03-28T15:46:22Z">
          <w:r>
            <w:rPr>
              <w:rFonts w:hint="eastAsia" w:ascii="Times New Roman" w:hAnsi="Times New Roman" w:cs="Times New Roman"/>
              <w:b w:val="0"/>
              <w:bCs w:val="0"/>
              <w:sz w:val="32"/>
              <w:szCs w:val="32"/>
              <w:lang w:val="en-US" w:eastAsia="zh-CN"/>
            </w:rPr>
            <w:delText xml:space="preserve">                              </w:delText>
          </w:r>
        </w:del>
      </w:ins>
      <w:ins w:id="2571" w:author="福建省卫生计生委" w:date="2021-03-24T18:19:55Z">
        <w:del w:id="2572" w:author="吴彦彦" w:date="2022-03-28T15:46:22Z">
          <w:r>
            <w:rPr>
              <w:rFonts w:hint="eastAsia" w:ascii="Times New Roman" w:hAnsi="Times New Roman" w:cs="Times New Roman"/>
              <w:b w:val="0"/>
              <w:bCs w:val="0"/>
              <w:sz w:val="32"/>
              <w:szCs w:val="32"/>
              <w:lang w:val="en-US" w:eastAsia="zh-CN"/>
            </w:rPr>
            <w:delText xml:space="preserve">                              </w:delText>
          </w:r>
        </w:del>
      </w:ins>
      <w:ins w:id="2573" w:author="福建省卫生计生委" w:date="2021-03-24T18:19:56Z">
        <w:del w:id="2574" w:author="吴彦彦" w:date="2022-03-28T15:46:22Z">
          <w:r>
            <w:rPr>
              <w:rFonts w:hint="eastAsia" w:ascii="Times New Roman" w:hAnsi="Times New Roman" w:cs="Times New Roman"/>
              <w:b w:val="0"/>
              <w:bCs w:val="0"/>
              <w:sz w:val="32"/>
              <w:szCs w:val="32"/>
              <w:lang w:val="en-US" w:eastAsia="zh-CN"/>
            </w:rPr>
            <w:delText xml:space="preserve">                              </w:delText>
          </w:r>
        </w:del>
      </w:ins>
      <w:ins w:id="2575" w:author="福建省卫生计生委" w:date="2021-03-24T18:19:57Z">
        <w:del w:id="2576" w:author="吴彦彦" w:date="2022-03-28T15:46:22Z">
          <w:r>
            <w:rPr>
              <w:rFonts w:hint="eastAsia" w:ascii="Times New Roman" w:hAnsi="Times New Roman" w:cs="Times New Roman"/>
              <w:b w:val="0"/>
              <w:bCs w:val="0"/>
              <w:sz w:val="32"/>
              <w:szCs w:val="32"/>
              <w:lang w:val="en-US" w:eastAsia="zh-CN"/>
            </w:rPr>
            <w:delText xml:space="preserve">                               </w:delText>
          </w:r>
        </w:del>
      </w:ins>
      <w:ins w:id="2577" w:author="福建省卫生计生委" w:date="2021-03-24T18:19:58Z">
        <w:del w:id="2578" w:author="吴彦彦" w:date="2022-03-28T15:46:22Z">
          <w:r>
            <w:rPr>
              <w:rFonts w:hint="eastAsia" w:ascii="Times New Roman" w:hAnsi="Times New Roman" w:cs="Times New Roman"/>
              <w:b w:val="0"/>
              <w:bCs w:val="0"/>
              <w:sz w:val="32"/>
              <w:szCs w:val="32"/>
              <w:lang w:val="en-US" w:eastAsia="zh-CN"/>
            </w:rPr>
            <w:delText xml:space="preserve">                              </w:delText>
          </w:r>
        </w:del>
      </w:ins>
      <w:ins w:id="2579" w:author="福建省卫生计生委" w:date="2021-03-24T18:19:59Z">
        <w:del w:id="2580" w:author="吴彦彦" w:date="2022-03-28T15:46:22Z">
          <w:r>
            <w:rPr>
              <w:rFonts w:hint="eastAsia" w:ascii="Times New Roman" w:hAnsi="Times New Roman" w:cs="Times New Roman"/>
              <w:b w:val="0"/>
              <w:bCs w:val="0"/>
              <w:sz w:val="32"/>
              <w:szCs w:val="32"/>
              <w:lang w:val="en-US" w:eastAsia="zh-CN"/>
            </w:rPr>
            <w:delText xml:space="preserve">                              </w:delText>
          </w:r>
        </w:del>
      </w:ins>
      <w:ins w:id="2581" w:author="福建省卫生计生委" w:date="2021-03-24T18:20:00Z">
        <w:del w:id="2582" w:author="吴彦彦" w:date="2022-03-28T15:46:22Z">
          <w:r>
            <w:rPr>
              <w:rFonts w:hint="eastAsia" w:ascii="Times New Roman" w:hAnsi="Times New Roman" w:cs="Times New Roman"/>
              <w:b w:val="0"/>
              <w:bCs w:val="0"/>
              <w:sz w:val="32"/>
              <w:szCs w:val="32"/>
              <w:lang w:val="en-US" w:eastAsia="zh-CN"/>
            </w:rPr>
            <w:delText xml:space="preserve">                              </w:delText>
          </w:r>
        </w:del>
      </w:ins>
      <w:ins w:id="2583" w:author="福建省卫生计生委" w:date="2021-03-24T18:20:01Z">
        <w:del w:id="2584" w:author="吴彦彦" w:date="2022-03-28T15:46:22Z">
          <w:r>
            <w:rPr>
              <w:rFonts w:hint="eastAsia" w:ascii="Times New Roman" w:hAnsi="Times New Roman" w:cs="Times New Roman"/>
              <w:b w:val="0"/>
              <w:bCs w:val="0"/>
              <w:sz w:val="32"/>
              <w:szCs w:val="32"/>
              <w:lang w:val="en-US" w:eastAsia="zh-CN"/>
            </w:rPr>
            <w:delText xml:space="preserve">                               </w:delText>
          </w:r>
        </w:del>
      </w:ins>
      <w:ins w:id="2585" w:author="福建省卫生计生委" w:date="2021-03-24T18:20:02Z">
        <w:del w:id="2586" w:author="吴彦彦" w:date="2022-03-28T15:46:22Z">
          <w:r>
            <w:rPr>
              <w:rFonts w:hint="eastAsia" w:ascii="Times New Roman" w:hAnsi="Times New Roman" w:cs="Times New Roman"/>
              <w:b w:val="0"/>
              <w:bCs w:val="0"/>
              <w:sz w:val="32"/>
              <w:szCs w:val="32"/>
              <w:lang w:val="en-US" w:eastAsia="zh-CN"/>
            </w:rPr>
            <w:delText xml:space="preserve">                               </w:delText>
          </w:r>
        </w:del>
      </w:ins>
      <w:ins w:id="2587" w:author="福建省卫生计生委" w:date="2021-03-24T18:20:03Z">
        <w:del w:id="2588" w:author="吴彦彦" w:date="2022-03-28T15:46:22Z">
          <w:r>
            <w:rPr>
              <w:rFonts w:hint="eastAsia" w:ascii="Times New Roman" w:hAnsi="Times New Roman" w:cs="Times New Roman"/>
              <w:b w:val="0"/>
              <w:bCs w:val="0"/>
              <w:sz w:val="32"/>
              <w:szCs w:val="32"/>
              <w:lang w:val="en-US" w:eastAsia="zh-CN"/>
            </w:rPr>
            <w:delText xml:space="preserve">                              </w:delText>
          </w:r>
        </w:del>
      </w:ins>
      <w:ins w:id="2589" w:author="福建省卫生计生委" w:date="2021-03-24T18:20:04Z">
        <w:del w:id="2590" w:author="吴彦彦" w:date="2022-03-28T15:46:22Z">
          <w:r>
            <w:rPr>
              <w:rFonts w:hint="eastAsia" w:ascii="Times New Roman" w:hAnsi="Times New Roman" w:cs="Times New Roman"/>
              <w:b w:val="0"/>
              <w:bCs w:val="0"/>
              <w:sz w:val="32"/>
              <w:szCs w:val="32"/>
              <w:lang w:val="en-US" w:eastAsia="zh-CN"/>
            </w:rPr>
            <w:delText xml:space="preserve">                              </w:delText>
          </w:r>
        </w:del>
      </w:ins>
      <w:ins w:id="2591" w:author="福建省卫生计生委" w:date="2021-03-24T18:20:05Z">
        <w:del w:id="2592" w:author="吴彦彦" w:date="2022-03-28T15:46:22Z">
          <w:r>
            <w:rPr>
              <w:rFonts w:hint="eastAsia" w:ascii="Times New Roman" w:hAnsi="Times New Roman" w:cs="Times New Roman"/>
              <w:b w:val="0"/>
              <w:bCs w:val="0"/>
              <w:sz w:val="32"/>
              <w:szCs w:val="32"/>
              <w:lang w:val="en-US" w:eastAsia="zh-CN"/>
            </w:rPr>
            <w:delText xml:space="preserve">                              </w:delText>
          </w:r>
        </w:del>
      </w:ins>
      <w:ins w:id="2593" w:author="福建省卫生计生委" w:date="2021-03-24T18:20:06Z">
        <w:del w:id="2594" w:author="吴彦彦" w:date="2022-03-28T15:46:22Z">
          <w:r>
            <w:rPr>
              <w:rFonts w:hint="eastAsia" w:ascii="Times New Roman" w:hAnsi="Times New Roman" w:cs="Times New Roman"/>
              <w:b w:val="0"/>
              <w:bCs w:val="0"/>
              <w:sz w:val="32"/>
              <w:szCs w:val="32"/>
              <w:lang w:val="en-US" w:eastAsia="zh-CN"/>
            </w:rPr>
            <w:delText xml:space="preserve">                              </w:delText>
          </w:r>
        </w:del>
      </w:ins>
      <w:ins w:id="2595" w:author="福建省卫生计生委" w:date="2021-03-24T18:20:07Z">
        <w:del w:id="2596" w:author="吴彦彦" w:date="2022-03-28T15:46:22Z">
          <w:r>
            <w:rPr>
              <w:rFonts w:hint="eastAsia" w:ascii="Times New Roman" w:hAnsi="Times New Roman" w:cs="Times New Roman"/>
              <w:b w:val="0"/>
              <w:bCs w:val="0"/>
              <w:sz w:val="32"/>
              <w:szCs w:val="32"/>
              <w:lang w:val="en-US" w:eastAsia="zh-CN"/>
            </w:rPr>
            <w:delText xml:space="preserve">                          </w:delText>
          </w:r>
        </w:del>
      </w:ins>
      <w:ins w:id="2597" w:author="福建省卫生计生委" w:date="2021-03-24T18:20:08Z">
        <w:del w:id="2598" w:author="吴彦彦" w:date="2022-03-28T15:46:22Z">
          <w:r>
            <w:rPr>
              <w:rFonts w:hint="eastAsia" w:ascii="Times New Roman" w:hAnsi="Times New Roman" w:cs="Times New Roman"/>
              <w:b w:val="0"/>
              <w:bCs w:val="0"/>
              <w:sz w:val="32"/>
              <w:szCs w:val="32"/>
              <w:lang w:val="en-US" w:eastAsia="zh-CN"/>
            </w:rPr>
            <w:delText xml:space="preserve">                      </w:delText>
          </w:r>
        </w:del>
      </w:ins>
      <w:ins w:id="2599" w:author="福建省卫生计生委" w:date="2021-03-21T17:25:16Z">
        <w:del w:id="2600" w:author="吴彦彦" w:date="2022-03-28T15:46:22Z">
          <w:r>
            <w:rPr>
              <w:rFonts w:hint="default" w:ascii="Times New Roman" w:hAnsi="Times New Roman" w:cs="Times New Roman"/>
              <w:b w:val="0"/>
              <w:bCs w:val="0"/>
              <w:sz w:val="32"/>
              <w:szCs w:val="32"/>
              <w:lang w:val="en-US" w:eastAsia="zh-CN"/>
              <w:rPrChange w:id="2601" w:author="福建省卫生计生委" w:date="2021-03-24T16:48:09Z">
                <w:rPr>
                  <w:rFonts w:hint="eastAsia" w:ascii="仿宋_GB2312" w:hAnsi="仿宋_GB2312" w:cs="仿宋_GB2312"/>
                  <w:b/>
                  <w:bCs/>
                  <w:sz w:val="32"/>
                  <w:szCs w:val="32"/>
                  <w:lang w:val="en-US" w:eastAsia="zh-CN"/>
                </w:rPr>
              </w:rPrChange>
            </w:rPr>
            <w:delText>效指标要求。在全国统一考试中，2020年福建省住院医师规范化培训首次参加结业理论考核通过率，位居全国第4位；助理全科医生参加结业理论考核通过率76.95%。接受中国医师协会、省中医住院医师管理中心等第三方评估，培训基地合格率84.61%，高于年初指标80%的要求，新增10家国家第三批西医住院医师规范化培训基地。</w:delText>
          </w:r>
        </w:del>
      </w:ins>
    </w:p>
    <w:p>
      <w:pPr>
        <w:pStyle w:val="2"/>
        <w:spacing w:beforeLines="0" w:afterLines="0" w:line="590" w:lineRule="exact"/>
        <w:ind w:firstLine="640" w:firstLineChars="200"/>
        <w:rPr>
          <w:ins w:id="2603" w:author="福建省卫生计生委" w:date="2021-03-21T17:25:16Z"/>
          <w:del w:id="2604" w:author="吴彦彦" w:date="2022-03-28T15:46:22Z"/>
          <w:rFonts w:hint="default" w:ascii="Times New Roman" w:hAnsi="Times New Roman" w:cs="Times New Roman"/>
          <w:b w:val="0"/>
          <w:bCs w:val="0"/>
          <w:sz w:val="32"/>
          <w:szCs w:val="32"/>
          <w:lang w:val="en-US" w:eastAsia="zh-CN"/>
          <w:rPrChange w:id="2605" w:author="福建省卫生计生委" w:date="2021-03-24T16:48:09Z">
            <w:rPr>
              <w:ins w:id="2606" w:author="福建省卫生计生委" w:date="2021-03-21T17:25:16Z"/>
              <w:del w:id="2607" w:author="吴彦彦" w:date="2022-03-28T15:46:22Z"/>
              <w:rFonts w:hint="eastAsia" w:ascii="仿宋_GB2312" w:hAnsi="仿宋_GB2312" w:cs="仿宋_GB2312"/>
              <w:b/>
              <w:bCs/>
              <w:sz w:val="32"/>
              <w:szCs w:val="32"/>
              <w:lang w:val="en-US" w:eastAsia="zh-CN"/>
            </w:rPr>
          </w:rPrChange>
        </w:rPr>
        <w:pPrChange w:id="2602" w:author="吴彦彦" w:date="2022-03-28T17:28:32Z">
          <w:pPr>
            <w:pStyle w:val="2"/>
          </w:pPr>
        </w:pPrChange>
      </w:pPr>
      <w:ins w:id="2608" w:author="福建省卫生计生委" w:date="2021-03-21T17:26:54Z">
        <w:del w:id="2609" w:author="吴彦彦" w:date="2022-03-28T15:46:22Z">
          <w:r>
            <w:rPr>
              <w:rFonts w:hint="default" w:cs="Times New Roman"/>
              <w:b w:val="0"/>
              <w:bCs w:val="0"/>
              <w:sz w:val="32"/>
              <w:szCs w:val="32"/>
              <w:lang w:val="en-US" w:eastAsia="zh-CN"/>
              <w:rPrChange w:id="2610" w:author="福建省卫生计生委" w:date="2021-03-24T16:48:09Z">
                <w:rPr>
                  <w:rFonts w:hint="eastAsia" w:cs="Times New Roman"/>
                  <w:b w:val="0"/>
                  <w:bCs w:val="0"/>
                  <w:sz w:val="32"/>
                  <w:szCs w:val="32"/>
                  <w:lang w:val="en-US" w:eastAsia="zh-CN"/>
                </w:rPr>
              </w:rPrChange>
            </w:rPr>
            <w:delText>③</w:delText>
          </w:r>
        </w:del>
      </w:ins>
      <w:ins w:id="2611" w:author="福建省卫生计生委" w:date="2021-03-21T17:25:16Z">
        <w:del w:id="2612" w:author="吴彦彦" w:date="2022-03-28T15:46:22Z">
          <w:r>
            <w:rPr>
              <w:rFonts w:hint="default" w:ascii="Times New Roman" w:hAnsi="Times New Roman" w:cs="Times New Roman"/>
              <w:b w:val="0"/>
              <w:bCs w:val="0"/>
              <w:sz w:val="32"/>
              <w:szCs w:val="32"/>
              <w:lang w:val="en-US" w:eastAsia="zh-CN"/>
              <w:rPrChange w:id="2613" w:author="福建省卫生计生委" w:date="2021-03-24T16:48:09Z">
                <w:rPr>
                  <w:rFonts w:hint="eastAsia" w:ascii="仿宋_GB2312" w:hAnsi="仿宋_GB2312" w:cs="仿宋_GB2312"/>
                  <w:b/>
                  <w:bCs/>
                  <w:sz w:val="32"/>
                  <w:szCs w:val="32"/>
                  <w:lang w:val="en-US" w:eastAsia="zh-CN"/>
                </w:rPr>
              </w:rPrChange>
            </w:rPr>
            <w:delText>成本指标。为提高全科医生培训吸引力，引导毕业生到基层服务，福建省从2018年底起全科专业住院医师规范化培训补助标准提高到4.8万元/人·年；助理全科医生培训补助标准提高到3.6万元/人·年，比国家补助标准分别提高了1.8和1.6万元/人·年。参照国家补助标准，设置住院医师规范化培训补助标准为3万元/人·年，全科医生转岗培训补助标准为1.5万元/人·年。</w:delText>
          </w:r>
        </w:del>
      </w:ins>
    </w:p>
    <w:p>
      <w:pPr>
        <w:pStyle w:val="2"/>
        <w:spacing w:beforeLines="0" w:afterLines="0" w:line="590" w:lineRule="exact"/>
        <w:ind w:firstLine="640" w:firstLineChars="200"/>
        <w:rPr>
          <w:ins w:id="2615" w:author="福建省卫生计生委" w:date="2021-03-21T17:25:16Z"/>
          <w:del w:id="2616" w:author="吴彦彦" w:date="2022-03-28T15:46:22Z"/>
          <w:rFonts w:hint="default" w:ascii="Times New Roman" w:hAnsi="Times New Roman" w:cs="Times New Roman"/>
          <w:b w:val="0"/>
          <w:bCs w:val="0"/>
          <w:sz w:val="32"/>
          <w:szCs w:val="32"/>
          <w:lang w:val="en-US" w:eastAsia="zh-CN"/>
          <w:rPrChange w:id="2617" w:author="福建省卫生计生委" w:date="2021-03-24T16:48:09Z">
            <w:rPr>
              <w:ins w:id="2618" w:author="福建省卫生计生委" w:date="2021-03-21T17:25:16Z"/>
              <w:del w:id="2619" w:author="吴彦彦" w:date="2022-03-28T15:46:22Z"/>
              <w:rFonts w:hint="eastAsia" w:ascii="仿宋_GB2312" w:hAnsi="仿宋_GB2312" w:cs="仿宋_GB2312"/>
              <w:b/>
              <w:bCs/>
              <w:sz w:val="32"/>
              <w:szCs w:val="32"/>
              <w:lang w:val="en-US" w:eastAsia="zh-CN"/>
            </w:rPr>
          </w:rPrChange>
        </w:rPr>
        <w:pPrChange w:id="2614" w:author="吴彦彦" w:date="2022-03-28T17:28:32Z">
          <w:pPr>
            <w:pStyle w:val="2"/>
          </w:pPr>
        </w:pPrChange>
      </w:pPr>
      <w:ins w:id="2620" w:author="福建省卫生计生委" w:date="2021-03-21T17:27:02Z">
        <w:del w:id="2621" w:author="吴彦彦" w:date="2022-03-28T15:46:22Z">
          <w:r>
            <w:rPr>
              <w:rFonts w:hint="default" w:cs="Times New Roman"/>
              <w:b w:val="0"/>
              <w:bCs w:val="0"/>
              <w:sz w:val="32"/>
              <w:szCs w:val="32"/>
              <w:lang w:val="en-US" w:eastAsia="zh-CN"/>
              <w:rPrChange w:id="2622" w:author="福建省卫生计生委" w:date="2021-03-24T16:48:09Z">
                <w:rPr>
                  <w:rFonts w:hint="eastAsia" w:cs="Times New Roman"/>
                  <w:b w:val="0"/>
                  <w:bCs w:val="0"/>
                  <w:sz w:val="32"/>
                  <w:szCs w:val="32"/>
                  <w:lang w:val="en-US" w:eastAsia="zh-CN"/>
                </w:rPr>
              </w:rPrChange>
            </w:rPr>
            <w:delText>（</w:delText>
          </w:r>
        </w:del>
      </w:ins>
      <w:ins w:id="2623" w:author="福建省卫生计生委" w:date="2021-03-21T17:27:04Z">
        <w:del w:id="2624" w:author="吴彦彦" w:date="2022-03-28T15:46:22Z">
          <w:r>
            <w:rPr>
              <w:rFonts w:hint="default" w:cs="Times New Roman"/>
              <w:b w:val="0"/>
              <w:bCs w:val="0"/>
              <w:sz w:val="32"/>
              <w:szCs w:val="32"/>
              <w:lang w:val="en-US" w:eastAsia="zh-CN"/>
              <w:rPrChange w:id="2625" w:author="福建省卫生计生委" w:date="2021-03-24T16:48:09Z">
                <w:rPr>
                  <w:rFonts w:hint="eastAsia" w:cs="Times New Roman"/>
                  <w:b w:val="0"/>
                  <w:bCs w:val="0"/>
                  <w:sz w:val="32"/>
                  <w:szCs w:val="32"/>
                  <w:lang w:val="en-US" w:eastAsia="zh-CN"/>
                </w:rPr>
              </w:rPrChange>
            </w:rPr>
            <w:delText>2</w:delText>
          </w:r>
        </w:del>
      </w:ins>
      <w:ins w:id="2626" w:author="福建省卫生计生委" w:date="2021-03-21T17:27:02Z">
        <w:del w:id="2627" w:author="吴彦彦" w:date="2022-03-28T15:46:22Z">
          <w:r>
            <w:rPr>
              <w:rFonts w:hint="default" w:cs="Times New Roman"/>
              <w:b w:val="0"/>
              <w:bCs w:val="0"/>
              <w:sz w:val="32"/>
              <w:szCs w:val="32"/>
              <w:lang w:val="en-US" w:eastAsia="zh-CN"/>
              <w:rPrChange w:id="2628" w:author="福建省卫生计生委" w:date="2021-03-24T16:48:09Z">
                <w:rPr>
                  <w:rFonts w:hint="eastAsia" w:cs="Times New Roman"/>
                  <w:b w:val="0"/>
                  <w:bCs w:val="0"/>
                  <w:sz w:val="32"/>
                  <w:szCs w:val="32"/>
                  <w:lang w:val="en-US" w:eastAsia="zh-CN"/>
                </w:rPr>
              </w:rPrChange>
            </w:rPr>
            <w:delText>）</w:delText>
          </w:r>
        </w:del>
      </w:ins>
      <w:ins w:id="2629" w:author="福建省卫生计生委" w:date="2021-03-21T17:25:16Z">
        <w:del w:id="2630" w:author="吴彦彦" w:date="2022-03-28T15:46:22Z">
          <w:r>
            <w:rPr>
              <w:rFonts w:hint="default" w:ascii="Times New Roman" w:hAnsi="Times New Roman" w:cs="Times New Roman"/>
              <w:b w:val="0"/>
              <w:bCs w:val="0"/>
              <w:sz w:val="32"/>
              <w:szCs w:val="32"/>
              <w:lang w:val="en-US" w:eastAsia="zh-CN"/>
              <w:rPrChange w:id="2631" w:author="福建省卫生计生委" w:date="2021-03-24T16:48:09Z">
                <w:rPr>
                  <w:rFonts w:hint="eastAsia" w:ascii="仿宋_GB2312" w:hAnsi="仿宋_GB2312" w:cs="仿宋_GB2312"/>
                  <w:b/>
                  <w:bCs/>
                  <w:sz w:val="32"/>
                  <w:szCs w:val="32"/>
                  <w:lang w:val="en-US" w:eastAsia="zh-CN"/>
                </w:rPr>
              </w:rPrChange>
            </w:rPr>
            <w:delText>效益指标。</w:delText>
          </w:r>
        </w:del>
      </w:ins>
      <w:ins w:id="2632" w:author="福建省卫生计生委" w:date="2021-03-21T17:25:16Z">
        <w:del w:id="2633" w:author="吴彦彦" w:date="2022-03-28T15:46:22Z">
          <w:r>
            <w:rPr>
              <w:rFonts w:hint="default" w:ascii="Times New Roman" w:hAnsi="Times New Roman" w:cs="Times New Roman"/>
              <w:b w:val="0"/>
              <w:bCs w:val="0"/>
              <w:sz w:val="32"/>
              <w:szCs w:val="32"/>
              <w:lang w:val="en-US" w:eastAsia="zh-CN"/>
              <w:rPrChange w:id="2634" w:author="福建省卫生计生委" w:date="2021-03-24T16:48:09Z">
                <w:rPr>
                  <w:rFonts w:hint="eastAsia" w:ascii="仿宋_GB2312" w:hAnsi="仿宋_GB2312" w:cs="仿宋_GB2312"/>
                  <w:b/>
                  <w:bCs/>
                  <w:sz w:val="32"/>
                  <w:szCs w:val="32"/>
                  <w:lang w:val="en-US" w:eastAsia="zh-CN"/>
                </w:rPr>
              </w:rPrChange>
            </w:rPr>
            <w:delText>培训基地对通过教学查房、讲座、疑难病例讨论、多学科会诊、临床文书书写训练、辅助检查结果判读讲解、临床技能操作训练及考核等各种方式加强对住院医师、全科医生培训学员的培养。通过培训，参培住院医师和全科医生基本技能、常见病诊治等临床水平大幅提高。</w:delText>
          </w:r>
        </w:del>
      </w:ins>
    </w:p>
    <w:p>
      <w:pPr>
        <w:pStyle w:val="2"/>
        <w:spacing w:beforeLines="0" w:afterLines="0" w:line="590" w:lineRule="exact"/>
        <w:ind w:firstLine="640" w:firstLineChars="200"/>
        <w:rPr>
          <w:ins w:id="2636" w:author="福建省卫生计生委" w:date="2021-03-21T17:28:38Z"/>
          <w:del w:id="2637" w:author="吴彦彦" w:date="2022-03-28T15:46:22Z"/>
          <w:rFonts w:hint="default" w:ascii="Times New Roman" w:hAnsi="Times New Roman" w:cs="Times New Roman"/>
          <w:b w:val="0"/>
          <w:bCs w:val="0"/>
          <w:sz w:val="32"/>
          <w:szCs w:val="32"/>
          <w:lang w:val="en-US" w:eastAsia="zh-CN"/>
          <w:rPrChange w:id="2638" w:author="福建省卫生计生委" w:date="2021-03-24T16:48:09Z">
            <w:rPr>
              <w:ins w:id="2639" w:author="福建省卫生计生委" w:date="2021-03-21T17:28:38Z"/>
              <w:del w:id="2640" w:author="吴彦彦" w:date="2022-03-28T15:46:22Z"/>
              <w:rFonts w:hint="eastAsia" w:ascii="Times New Roman" w:hAnsi="Times New Roman" w:cs="Times New Roman"/>
              <w:b w:val="0"/>
              <w:bCs w:val="0"/>
              <w:sz w:val="32"/>
              <w:szCs w:val="32"/>
              <w:lang w:val="en-US" w:eastAsia="zh-CN"/>
            </w:rPr>
          </w:rPrChange>
        </w:rPr>
        <w:pPrChange w:id="2635" w:author="吴彦彦" w:date="2022-03-28T17:28:32Z">
          <w:pPr>
            <w:pStyle w:val="2"/>
          </w:pPr>
        </w:pPrChange>
      </w:pPr>
      <w:ins w:id="2641" w:author="福建省卫生计生委" w:date="2021-03-21T17:27:13Z">
        <w:del w:id="2642" w:author="吴彦彦" w:date="2022-03-28T15:46:22Z">
          <w:r>
            <w:rPr>
              <w:rFonts w:hint="default" w:cs="Times New Roman"/>
              <w:b w:val="0"/>
              <w:bCs w:val="0"/>
              <w:sz w:val="32"/>
              <w:szCs w:val="32"/>
              <w:lang w:val="en-US" w:eastAsia="zh-CN"/>
              <w:rPrChange w:id="2643" w:author="福建省卫生计生委" w:date="2021-03-24T16:48:09Z">
                <w:rPr>
                  <w:rFonts w:hint="eastAsia" w:cs="Times New Roman"/>
                  <w:b w:val="0"/>
                  <w:bCs w:val="0"/>
                  <w:sz w:val="32"/>
                  <w:szCs w:val="32"/>
                  <w:lang w:val="en-US" w:eastAsia="zh-CN"/>
                </w:rPr>
              </w:rPrChange>
            </w:rPr>
            <w:delText>（</w:delText>
          </w:r>
        </w:del>
      </w:ins>
      <w:ins w:id="2644" w:author="福建省卫生计生委" w:date="2021-03-21T17:27:14Z">
        <w:del w:id="2645" w:author="吴彦彦" w:date="2022-03-28T15:46:22Z">
          <w:r>
            <w:rPr>
              <w:rFonts w:hint="default" w:cs="Times New Roman"/>
              <w:b w:val="0"/>
              <w:bCs w:val="0"/>
              <w:sz w:val="32"/>
              <w:szCs w:val="32"/>
              <w:lang w:val="en-US" w:eastAsia="zh-CN"/>
              <w:rPrChange w:id="2646" w:author="福建省卫生计生委" w:date="2021-03-24T16:48:09Z">
                <w:rPr>
                  <w:rFonts w:hint="eastAsia" w:cs="Times New Roman"/>
                  <w:b w:val="0"/>
                  <w:bCs w:val="0"/>
                  <w:sz w:val="32"/>
                  <w:szCs w:val="32"/>
                  <w:lang w:val="en-US" w:eastAsia="zh-CN"/>
                </w:rPr>
              </w:rPrChange>
            </w:rPr>
            <w:delText>3</w:delText>
          </w:r>
        </w:del>
      </w:ins>
      <w:ins w:id="2647" w:author="福建省卫生计生委" w:date="2021-03-21T17:27:13Z">
        <w:del w:id="2648" w:author="吴彦彦" w:date="2022-03-28T15:46:22Z">
          <w:r>
            <w:rPr>
              <w:rFonts w:hint="default" w:cs="Times New Roman"/>
              <w:b w:val="0"/>
              <w:bCs w:val="0"/>
              <w:sz w:val="32"/>
              <w:szCs w:val="32"/>
              <w:lang w:val="en-US" w:eastAsia="zh-CN"/>
              <w:rPrChange w:id="2649" w:author="福建省卫生计生委" w:date="2021-03-24T16:48:09Z">
                <w:rPr>
                  <w:rFonts w:hint="eastAsia" w:cs="Times New Roman"/>
                  <w:b w:val="0"/>
                  <w:bCs w:val="0"/>
                  <w:sz w:val="32"/>
                  <w:szCs w:val="32"/>
                  <w:lang w:val="en-US" w:eastAsia="zh-CN"/>
                </w:rPr>
              </w:rPrChange>
            </w:rPr>
            <w:delText>）</w:delText>
          </w:r>
        </w:del>
      </w:ins>
      <w:ins w:id="2650" w:author="福建省卫生计生委" w:date="2021-03-21T17:25:16Z">
        <w:del w:id="2651" w:author="吴彦彦" w:date="2022-03-28T15:46:22Z">
          <w:r>
            <w:rPr>
              <w:rFonts w:hint="default" w:ascii="Times New Roman" w:hAnsi="Times New Roman" w:cs="Times New Roman"/>
              <w:b w:val="0"/>
              <w:bCs w:val="0"/>
              <w:sz w:val="32"/>
              <w:szCs w:val="32"/>
              <w:lang w:val="en-US" w:eastAsia="zh-CN"/>
              <w:rPrChange w:id="2652" w:author="福建省卫生计生委" w:date="2021-03-24T16:48:09Z">
                <w:rPr>
                  <w:rFonts w:hint="eastAsia" w:ascii="仿宋_GB2312" w:hAnsi="仿宋_GB2312" w:cs="仿宋_GB2312"/>
                  <w:b/>
                  <w:bCs/>
                  <w:sz w:val="32"/>
                  <w:szCs w:val="32"/>
                  <w:lang w:val="en-US" w:eastAsia="zh-CN"/>
                </w:rPr>
              </w:rPrChange>
            </w:rPr>
            <w:delText>满意度指标。我省对所有住院医师规范化培训基地的不同类型参培学员进行抽样调查，学员对培训质量、培训期间待遇、带教师资水平、培训基地管理等总体满意度达到95.30%。对所有住院医师规范化培训基地进行财政补助政策等方面进行满意度评价，培训基地满意度达到97.27%。均高于年初指标要求。</w:delText>
          </w:r>
        </w:del>
      </w:ins>
    </w:p>
    <w:p>
      <w:pPr>
        <w:keepNext w:val="0"/>
        <w:keepLines w:val="0"/>
        <w:pageBreakBefore w:val="0"/>
        <w:widowControl w:val="0"/>
        <w:numPr>
          <w:ilvl w:val="-1"/>
          <w:numId w:val="0"/>
        </w:numPr>
        <w:kinsoku/>
        <w:wordWrap/>
        <w:overflowPunct/>
        <w:topLinePunct w:val="0"/>
        <w:autoSpaceDE/>
        <w:autoSpaceDN/>
        <w:bidi w:val="0"/>
        <w:spacing w:line="590" w:lineRule="exact"/>
        <w:ind w:left="0" w:leftChars="0" w:right="0" w:rightChars="0" w:firstLine="642" w:firstLineChars="200"/>
        <w:textAlignment w:val="auto"/>
        <w:outlineLvl w:val="9"/>
        <w:rPr>
          <w:ins w:id="2654" w:author="福建省卫生计生委" w:date="2021-03-22T09:10:36Z"/>
          <w:rFonts w:hint="default" w:ascii="Times New Roman" w:hAnsi="Times New Roman" w:eastAsia="仿宋_GB2312" w:cs="Times New Roman"/>
          <w:b/>
          <w:bCs/>
          <w:sz w:val="32"/>
          <w:szCs w:val="32"/>
          <w:lang w:val="en-US" w:eastAsia="zh-CN"/>
          <w:rPrChange w:id="2655" w:author="福建省卫生计生委" w:date="2021-03-24T16:48:09Z">
            <w:rPr>
              <w:ins w:id="2656" w:author="福建省卫生计生委" w:date="2021-03-22T09:10:36Z"/>
              <w:rFonts w:hint="eastAsia" w:ascii="仿宋_GB2312" w:hAnsi="仿宋_GB2312" w:eastAsia="仿宋_GB2312" w:cs="仿宋_GB2312"/>
              <w:b/>
              <w:bCs/>
              <w:sz w:val="32"/>
              <w:szCs w:val="32"/>
              <w:lang w:val="en-US" w:eastAsia="zh-CN"/>
            </w:rPr>
          </w:rPrChange>
        </w:rPr>
        <w:pPrChange w:id="2653" w:author="吴彦彦" w:date="2022-03-28T17:28:32Z">
          <w:pPr>
            <w:keepNext w:val="0"/>
            <w:keepLines w:val="0"/>
            <w:pageBreakBefore w:val="0"/>
            <w:widowControl w:val="0"/>
            <w:numPr>
              <w:ilvl w:val="0"/>
              <w:numId w:val="1"/>
            </w:numPr>
            <w:kinsoku/>
            <w:wordWrap/>
            <w:overflowPunct/>
            <w:topLinePunct w:val="0"/>
            <w:autoSpaceDE/>
            <w:autoSpaceDN/>
            <w:bidi w:val="0"/>
            <w:spacing w:line="590" w:lineRule="exact"/>
            <w:ind w:left="0" w:leftChars="0" w:right="0" w:rightChars="0" w:firstLine="640"/>
            <w:textAlignment w:val="auto"/>
            <w:outlineLvl w:val="9"/>
          </w:pPr>
        </w:pPrChange>
      </w:pPr>
      <w:ins w:id="2657" w:author="福建省卫生计生委" w:date="2021-03-21T17:28:59Z">
        <w:r>
          <w:rPr>
            <w:rFonts w:hint="default" w:ascii="Times New Roman" w:hAnsi="Times New Roman" w:eastAsia="仿宋_GB2312" w:cs="Times New Roman"/>
            <w:b/>
            <w:bCs/>
            <w:sz w:val="32"/>
            <w:szCs w:val="32"/>
            <w:lang w:val="en-US" w:eastAsia="zh-CN"/>
            <w:rPrChange w:id="2658" w:author="福建省卫生计生委" w:date="2021-03-24T16:48:09Z">
              <w:rPr>
                <w:rFonts w:hint="eastAsia" w:ascii="仿宋_GB2312" w:hAnsi="仿宋_GB2312" w:eastAsia="仿宋_GB2312" w:cs="仿宋_GB2312"/>
                <w:b/>
                <w:bCs/>
                <w:sz w:val="32"/>
                <w:szCs w:val="32"/>
                <w:lang w:val="en-US" w:eastAsia="zh-CN"/>
              </w:rPr>
            </w:rPrChange>
          </w:rPr>
          <w:t>医疗卫生机构能力建设补助资金</w:t>
        </w:r>
      </w:ins>
    </w:p>
    <w:p>
      <w:pPr>
        <w:pStyle w:val="2"/>
        <w:spacing w:line="590" w:lineRule="exact"/>
        <w:ind w:firstLine="642"/>
        <w:rPr>
          <w:ins w:id="2660" w:author="福建省卫生计生委" w:date="2021-03-22T09:11:04Z"/>
          <w:del w:id="2661" w:author="吴彦彦" w:date="2022-03-28T16:30:00Z"/>
          <w:rFonts w:hint="default" w:ascii="Times New Roman" w:hAnsi="Times New Roman" w:cs="Times New Roman"/>
          <w:b w:val="0"/>
          <w:bCs w:val="0"/>
          <w:sz w:val="32"/>
          <w:szCs w:val="32"/>
          <w:lang w:val="en-US" w:eastAsia="zh-CN"/>
          <w:rPrChange w:id="2662" w:author="福建省卫生计生委" w:date="2021-03-24T16:48:09Z">
            <w:rPr>
              <w:ins w:id="2663" w:author="福建省卫生计生委" w:date="2021-03-22T09:11:04Z"/>
              <w:del w:id="2664" w:author="吴彦彦" w:date="2022-03-28T16:30:00Z"/>
              <w:rFonts w:hint="eastAsia" w:ascii="Times New Roman" w:hAnsi="Times New Roman" w:cs="Times New Roman"/>
              <w:b w:val="0"/>
              <w:bCs w:val="0"/>
              <w:sz w:val="32"/>
              <w:szCs w:val="32"/>
              <w:lang w:val="en-US" w:eastAsia="zh-CN"/>
            </w:rPr>
          </w:rPrChange>
        </w:rPr>
        <w:pPrChange w:id="2659" w:author="吴彦彦" w:date="2022-03-28T17:28:32Z">
          <w:pPr>
            <w:pStyle w:val="2"/>
            <w:ind w:firstLine="642"/>
          </w:pPr>
        </w:pPrChange>
      </w:pPr>
      <w:ins w:id="2665" w:author="福建省卫生计生委" w:date="2021-03-22T09:11:02Z">
        <w:r>
          <w:rPr>
            <w:rFonts w:hint="default" w:ascii="Times New Roman" w:hAnsi="Times New Roman" w:cs="Times New Roman"/>
            <w:b w:val="0"/>
            <w:bCs w:val="0"/>
            <w:sz w:val="32"/>
            <w:szCs w:val="32"/>
            <w:lang w:val="en-US" w:eastAsia="zh-CN"/>
            <w:rPrChange w:id="2666" w:author="福建省卫生计生委" w:date="2021-03-24T16:48:09Z">
              <w:rPr>
                <w:rFonts w:hint="eastAsia" w:ascii="仿宋_GB2312" w:hAnsi="仿宋_GB2312" w:cs="仿宋_GB2312"/>
                <w:b w:val="0"/>
                <w:bCs w:val="0"/>
                <w:sz w:val="32"/>
                <w:szCs w:val="32"/>
                <w:lang w:val="en-US" w:eastAsia="zh-CN"/>
              </w:rPr>
            </w:rPrChange>
          </w:rPr>
          <w:t>（1）</w:t>
        </w:r>
      </w:ins>
      <w:ins w:id="2667" w:author="福建省卫生计生委" w:date="2021-03-22T09:11:02Z">
        <w:r>
          <w:rPr>
            <w:rFonts w:hint="default" w:ascii="Times New Roman" w:hAnsi="Times New Roman" w:cs="Times New Roman"/>
            <w:b w:val="0"/>
            <w:bCs w:val="0"/>
            <w:sz w:val="32"/>
            <w:szCs w:val="32"/>
            <w:lang w:val="en-US" w:eastAsia="zh-CN"/>
            <w:rPrChange w:id="2668" w:author="福建省卫生计生委" w:date="2021-03-24T16:48:09Z">
              <w:rPr>
                <w:rFonts w:hint="eastAsia" w:ascii="Times New Roman" w:hAnsi="Times New Roman" w:cs="Times New Roman"/>
                <w:b w:val="0"/>
                <w:bCs w:val="0"/>
                <w:sz w:val="32"/>
                <w:szCs w:val="32"/>
                <w:lang w:val="en-US" w:eastAsia="zh-CN"/>
              </w:rPr>
            </w:rPrChange>
          </w:rPr>
          <w:t>产出指标。</w:t>
        </w:r>
      </w:ins>
    </w:p>
    <w:p>
      <w:pPr>
        <w:pStyle w:val="2"/>
        <w:spacing w:line="590" w:lineRule="exact"/>
        <w:ind w:firstLine="642"/>
        <w:rPr>
          <w:ins w:id="2670" w:author="吴彦彦" w:date="2022-03-28T16:30:33Z"/>
          <w:rFonts w:hint="eastAsia" w:ascii="仿宋_GB2312" w:hAnsi="仿宋_GB2312" w:cs="仿宋_GB2312"/>
          <w:i w:val="0"/>
          <w:color w:val="auto"/>
          <w:kern w:val="2"/>
          <w:sz w:val="32"/>
          <w:szCs w:val="32"/>
          <w:u w:val="none"/>
          <w:lang w:val="en-US" w:eastAsia="zh-CN" w:bidi="ar-SA"/>
        </w:rPr>
        <w:pPrChange w:id="2669" w:author="吴彦彦" w:date="2022-03-28T17:28:32Z">
          <w:pPr>
            <w:pStyle w:val="2"/>
            <w:ind w:firstLine="642"/>
          </w:pPr>
        </w:pPrChange>
      </w:pPr>
      <w:ins w:id="2671" w:author="福建省卫生计生委" w:date="2021-03-22T09:11:14Z">
        <w:del w:id="2672" w:author="吴彦彦" w:date="2022-03-28T16:30:00Z">
          <w:r>
            <w:rPr>
              <w:rFonts w:hint="default" w:cs="Times New Roman"/>
              <w:b w:val="0"/>
              <w:bCs w:val="0"/>
              <w:sz w:val="32"/>
              <w:szCs w:val="32"/>
              <w:lang w:val="en-US" w:eastAsia="zh-CN"/>
              <w:rPrChange w:id="2673" w:author="福建省卫生计生委" w:date="2021-03-24T16:48:09Z">
                <w:rPr>
                  <w:rFonts w:hint="eastAsia" w:cs="Times New Roman"/>
                  <w:b w:val="0"/>
                  <w:bCs w:val="0"/>
                  <w:sz w:val="32"/>
                  <w:szCs w:val="32"/>
                  <w:lang w:val="en-US" w:eastAsia="zh-CN"/>
                </w:rPr>
              </w:rPrChange>
            </w:rPr>
            <w:delText>①</w:delText>
          </w:r>
        </w:del>
      </w:ins>
      <w:ins w:id="2674" w:author="福建省卫生计生委" w:date="2021-03-22T09:11:14Z">
        <w:del w:id="2675" w:author="吴彦彦" w:date="2022-03-28T16:30:00Z">
          <w:r>
            <w:rPr>
              <w:rFonts w:hint="default" w:ascii="Times New Roman" w:hAnsi="Times New Roman" w:cs="Times New Roman"/>
              <w:b w:val="0"/>
              <w:bCs w:val="0"/>
              <w:sz w:val="32"/>
              <w:szCs w:val="32"/>
              <w:lang w:val="en-US" w:eastAsia="zh-CN"/>
              <w:rPrChange w:id="2676" w:author="福建省卫生计生委" w:date="2021-03-24T16:48:09Z">
                <w:rPr>
                  <w:rFonts w:hint="eastAsia" w:ascii="Times New Roman" w:hAnsi="Times New Roman" w:cs="Times New Roman"/>
                  <w:b w:val="0"/>
                  <w:bCs w:val="0"/>
                  <w:sz w:val="32"/>
                  <w:szCs w:val="32"/>
                  <w:lang w:val="en-US" w:eastAsia="zh-CN"/>
                </w:rPr>
              </w:rPrChange>
            </w:rPr>
            <w:delText>数量指标</w:delText>
          </w:r>
        </w:del>
      </w:ins>
      <w:ins w:id="2677" w:author="吴彦彦" w:date="2022-03-28T16:18:17Z">
        <w:r>
          <w:rPr>
            <w:rFonts w:hint="eastAsia" w:ascii="仿宋_GB2312" w:hAnsi="仿宋_GB2312" w:eastAsia="仿宋_GB2312" w:cs="仿宋_GB2312"/>
            <w:i w:val="0"/>
            <w:color w:val="000000"/>
            <w:kern w:val="2"/>
            <w:sz w:val="32"/>
            <w:szCs w:val="32"/>
            <w:u w:val="none"/>
            <w:lang w:val="en-US" w:eastAsia="zh-CN" w:bidi="ar-SA"/>
            <w:rPrChange w:id="2678" w:author="吴彦彦" w:date="2022-03-28T16:29:21Z">
              <w:rPr>
                <w:rFonts w:hint="eastAsia" w:ascii="宋体" w:hAnsi="宋体" w:eastAsia="宋体" w:cs="宋体"/>
                <w:i w:val="0"/>
                <w:color w:val="000000"/>
                <w:kern w:val="0"/>
                <w:sz w:val="20"/>
                <w:szCs w:val="20"/>
                <w:u w:val="none"/>
                <w:lang w:val="en-US" w:eastAsia="zh-CN" w:bidi="ar"/>
              </w:rPr>
            </w:rPrChange>
          </w:rPr>
          <w:t>县区级疾控机构覆盖</w:t>
        </w:r>
      </w:ins>
      <w:ins w:id="2679" w:author="吴彦彦" w:date="2022-03-28T16:26:55Z">
        <w:r>
          <w:rPr>
            <w:rFonts w:hint="eastAsia" w:ascii="仿宋_GB2312" w:hAnsi="仿宋_GB2312" w:eastAsia="仿宋_GB2312" w:cs="仿宋_GB2312"/>
            <w:i w:val="0"/>
            <w:color w:val="000000"/>
            <w:kern w:val="2"/>
            <w:sz w:val="32"/>
            <w:szCs w:val="32"/>
            <w:u w:val="none"/>
            <w:lang w:val="en-US" w:eastAsia="zh-CN" w:bidi="ar-SA"/>
            <w:rPrChange w:id="2680" w:author="吴彦彦" w:date="2022-03-28T16:29:21Z">
              <w:rPr>
                <w:rFonts w:hint="eastAsia" w:ascii="宋体" w:hAnsi="宋体" w:eastAsia="宋体" w:cs="宋体"/>
                <w:i w:val="0"/>
                <w:color w:val="000000"/>
                <w:kern w:val="0"/>
                <w:sz w:val="20"/>
                <w:szCs w:val="20"/>
                <w:u w:val="none"/>
                <w:lang w:val="en-US" w:eastAsia="zh-CN" w:bidi="ar"/>
              </w:rPr>
            </w:rPrChange>
          </w:rPr>
          <w:t>率</w:t>
        </w:r>
      </w:ins>
      <w:ins w:id="2681" w:author="吴彦彦" w:date="2022-03-28T16:20:50Z">
        <w:r>
          <w:rPr>
            <w:rFonts w:hint="eastAsia" w:ascii="仿宋_GB2312" w:hAnsi="仿宋_GB2312" w:eastAsia="仿宋_GB2312" w:cs="仿宋_GB2312"/>
            <w:i w:val="0"/>
            <w:color w:val="000000"/>
            <w:kern w:val="2"/>
            <w:sz w:val="32"/>
            <w:szCs w:val="32"/>
            <w:u w:val="none"/>
            <w:lang w:val="en-US" w:eastAsia="zh-CN" w:bidi="ar-SA"/>
            <w:rPrChange w:id="2682" w:author="吴彦彦" w:date="2022-03-28T16:29:21Z">
              <w:rPr>
                <w:rFonts w:hint="eastAsia" w:ascii="宋体" w:hAnsi="宋体" w:eastAsia="宋体" w:cs="宋体"/>
                <w:i w:val="0"/>
                <w:color w:val="000000"/>
                <w:kern w:val="0"/>
                <w:sz w:val="20"/>
                <w:szCs w:val="20"/>
                <w:u w:val="none"/>
                <w:lang w:val="en-US" w:eastAsia="zh-CN" w:bidi="ar"/>
              </w:rPr>
            </w:rPrChange>
          </w:rPr>
          <w:t>15.29%</w:t>
        </w:r>
      </w:ins>
      <w:ins w:id="2683" w:author="吴彦彦" w:date="2022-03-28T16:18:30Z">
        <w:r>
          <w:rPr>
            <w:rFonts w:hint="eastAsia" w:ascii="仿宋_GB2312" w:hAnsi="仿宋_GB2312" w:eastAsia="仿宋_GB2312" w:cs="仿宋_GB2312"/>
            <w:i w:val="0"/>
            <w:color w:val="000000"/>
            <w:kern w:val="2"/>
            <w:sz w:val="32"/>
            <w:szCs w:val="32"/>
            <w:u w:val="none"/>
            <w:lang w:val="en-US" w:eastAsia="zh-CN" w:bidi="ar-SA"/>
            <w:rPrChange w:id="2684" w:author="吴彦彦" w:date="2022-03-28T16:29:21Z">
              <w:rPr>
                <w:rFonts w:hint="eastAsia" w:ascii="宋体" w:hAnsi="宋体" w:eastAsia="宋体" w:cs="宋体"/>
                <w:i w:val="0"/>
                <w:color w:val="000000"/>
                <w:kern w:val="0"/>
                <w:sz w:val="20"/>
                <w:szCs w:val="20"/>
                <w:u w:val="none"/>
                <w:lang w:val="en-US" w:eastAsia="zh-CN" w:bidi="ar"/>
              </w:rPr>
            </w:rPrChange>
          </w:rPr>
          <w:t>，</w:t>
        </w:r>
      </w:ins>
      <w:ins w:id="2685" w:author="吴彦彦" w:date="2022-03-28T16:18:32Z">
        <w:r>
          <w:rPr>
            <w:rFonts w:hint="eastAsia" w:ascii="仿宋_GB2312" w:hAnsi="仿宋_GB2312" w:eastAsia="仿宋_GB2312" w:cs="仿宋_GB2312"/>
            <w:i w:val="0"/>
            <w:color w:val="000000"/>
            <w:kern w:val="2"/>
            <w:sz w:val="32"/>
            <w:szCs w:val="32"/>
            <w:u w:val="none"/>
            <w:lang w:val="en-US" w:eastAsia="zh-CN" w:bidi="ar-SA"/>
            <w:rPrChange w:id="2686" w:author="吴彦彦" w:date="2022-03-28T16:29:21Z">
              <w:rPr>
                <w:rFonts w:hint="eastAsia" w:ascii="宋体" w:hAnsi="宋体" w:eastAsia="宋体" w:cs="宋体"/>
                <w:i w:val="0"/>
                <w:color w:val="000000"/>
                <w:kern w:val="0"/>
                <w:sz w:val="20"/>
                <w:szCs w:val="20"/>
                <w:u w:val="none"/>
                <w:lang w:val="en-US" w:eastAsia="zh-CN" w:bidi="ar"/>
              </w:rPr>
            </w:rPrChange>
          </w:rPr>
          <w:t>县区级妇幼保健机构能力建设项目覆盖数量</w:t>
        </w:r>
      </w:ins>
      <w:ins w:id="2687" w:author="吴彦彦" w:date="2022-03-28T16:27:07Z">
        <w:r>
          <w:rPr>
            <w:rFonts w:hint="eastAsia" w:ascii="仿宋_GB2312" w:hAnsi="仿宋_GB2312" w:eastAsia="仿宋_GB2312" w:cs="仿宋_GB2312"/>
            <w:i w:val="0"/>
            <w:color w:val="000000"/>
            <w:kern w:val="2"/>
            <w:sz w:val="32"/>
            <w:szCs w:val="32"/>
            <w:u w:val="none"/>
            <w:lang w:val="en-US" w:eastAsia="zh-CN" w:bidi="ar-SA"/>
            <w:rPrChange w:id="2688" w:author="吴彦彦" w:date="2022-03-28T16:29:21Z">
              <w:rPr>
                <w:rFonts w:hint="eastAsia" w:ascii="宋体" w:hAnsi="宋体" w:eastAsia="宋体" w:cs="宋体"/>
                <w:i w:val="0"/>
                <w:color w:val="000000"/>
                <w:kern w:val="0"/>
                <w:sz w:val="20"/>
                <w:szCs w:val="20"/>
                <w:u w:val="none"/>
                <w:lang w:val="en-US" w:eastAsia="zh-CN" w:bidi="ar"/>
              </w:rPr>
            </w:rPrChange>
          </w:rPr>
          <w:t>13</w:t>
        </w:r>
      </w:ins>
      <w:ins w:id="2689" w:author="吴彦彦" w:date="2022-03-28T16:27:08Z">
        <w:r>
          <w:rPr>
            <w:rFonts w:hint="eastAsia" w:ascii="仿宋_GB2312" w:hAnsi="仿宋_GB2312" w:eastAsia="仿宋_GB2312" w:cs="仿宋_GB2312"/>
            <w:i w:val="0"/>
            <w:color w:val="000000"/>
            <w:kern w:val="2"/>
            <w:sz w:val="32"/>
            <w:szCs w:val="32"/>
            <w:u w:val="none"/>
            <w:lang w:val="en-US" w:eastAsia="zh-CN" w:bidi="ar-SA"/>
            <w:rPrChange w:id="2690" w:author="吴彦彦" w:date="2022-03-28T16:29:21Z">
              <w:rPr>
                <w:rFonts w:hint="eastAsia" w:ascii="宋体" w:hAnsi="宋体" w:eastAsia="宋体" w:cs="宋体"/>
                <w:i w:val="0"/>
                <w:color w:val="000000"/>
                <w:kern w:val="0"/>
                <w:sz w:val="20"/>
                <w:szCs w:val="20"/>
                <w:u w:val="none"/>
                <w:lang w:val="en-US" w:eastAsia="zh-CN" w:bidi="ar"/>
              </w:rPr>
            </w:rPrChange>
          </w:rPr>
          <w:t>个</w:t>
        </w:r>
      </w:ins>
      <w:ins w:id="2691" w:author="吴彦彦" w:date="2022-03-28T16:18:34Z">
        <w:r>
          <w:rPr>
            <w:rFonts w:hint="eastAsia" w:ascii="仿宋_GB2312" w:hAnsi="仿宋_GB2312" w:eastAsia="仿宋_GB2312" w:cs="仿宋_GB2312"/>
            <w:i w:val="0"/>
            <w:color w:val="000000"/>
            <w:kern w:val="2"/>
            <w:sz w:val="32"/>
            <w:szCs w:val="32"/>
            <w:u w:val="none"/>
            <w:lang w:val="en-US" w:eastAsia="zh-CN" w:bidi="ar-SA"/>
            <w:rPrChange w:id="2692" w:author="吴彦彦" w:date="2022-03-28T16:29:21Z">
              <w:rPr>
                <w:rFonts w:hint="eastAsia" w:ascii="宋体" w:hAnsi="宋体" w:eastAsia="宋体" w:cs="宋体"/>
                <w:i w:val="0"/>
                <w:color w:val="000000"/>
                <w:kern w:val="0"/>
                <w:sz w:val="20"/>
                <w:szCs w:val="20"/>
                <w:u w:val="none"/>
                <w:lang w:val="en-US" w:eastAsia="zh-CN" w:bidi="ar"/>
              </w:rPr>
            </w:rPrChange>
          </w:rPr>
          <w:t>，</w:t>
        </w:r>
      </w:ins>
      <w:ins w:id="2693" w:author="吴彦彦" w:date="2022-03-28T16:18:40Z">
        <w:r>
          <w:rPr>
            <w:rFonts w:hint="eastAsia" w:ascii="仿宋_GB2312" w:hAnsi="仿宋_GB2312" w:eastAsia="仿宋_GB2312" w:cs="仿宋_GB2312"/>
            <w:i w:val="0"/>
            <w:color w:val="000000"/>
            <w:kern w:val="2"/>
            <w:sz w:val="32"/>
            <w:szCs w:val="32"/>
            <w:u w:val="none"/>
            <w:lang w:val="en-US" w:eastAsia="zh-CN" w:bidi="ar-SA"/>
            <w:rPrChange w:id="2694" w:author="吴彦彦" w:date="2022-03-28T16:29:21Z">
              <w:rPr>
                <w:rFonts w:hint="eastAsia" w:ascii="宋体" w:hAnsi="宋体" w:eastAsia="宋体" w:cs="宋体"/>
                <w:i w:val="0"/>
                <w:color w:val="000000"/>
                <w:kern w:val="0"/>
                <w:sz w:val="20"/>
                <w:szCs w:val="20"/>
                <w:u w:val="none"/>
                <w:lang w:val="en-US" w:eastAsia="zh-CN" w:bidi="ar"/>
              </w:rPr>
            </w:rPrChange>
          </w:rPr>
          <w:t>实施省域妇幼健康“大手拉小手”行动的省级妇幼保健院数量</w:t>
        </w:r>
      </w:ins>
      <w:ins w:id="2695" w:author="吴彦彦" w:date="2022-03-28T16:27:13Z">
        <w:r>
          <w:rPr>
            <w:rFonts w:hint="eastAsia" w:ascii="仿宋_GB2312" w:hAnsi="仿宋_GB2312" w:eastAsia="仿宋_GB2312" w:cs="仿宋_GB2312"/>
            <w:i w:val="0"/>
            <w:color w:val="000000"/>
            <w:kern w:val="2"/>
            <w:sz w:val="32"/>
            <w:szCs w:val="32"/>
            <w:u w:val="none"/>
            <w:lang w:val="en-US" w:eastAsia="zh-CN" w:bidi="ar-SA"/>
            <w:rPrChange w:id="2696" w:author="吴彦彦" w:date="2022-03-28T16:29:21Z">
              <w:rPr>
                <w:rFonts w:hint="eastAsia" w:ascii="宋体" w:hAnsi="宋体" w:eastAsia="宋体" w:cs="宋体"/>
                <w:i w:val="0"/>
                <w:color w:val="000000"/>
                <w:kern w:val="0"/>
                <w:sz w:val="20"/>
                <w:szCs w:val="20"/>
                <w:u w:val="none"/>
                <w:lang w:val="en-US" w:eastAsia="zh-CN" w:bidi="ar"/>
              </w:rPr>
            </w:rPrChange>
          </w:rPr>
          <w:t>1</w:t>
        </w:r>
      </w:ins>
      <w:ins w:id="2697" w:author="吴彦彦" w:date="2022-03-28T16:27:14Z">
        <w:r>
          <w:rPr>
            <w:rFonts w:hint="eastAsia" w:ascii="仿宋_GB2312" w:hAnsi="仿宋_GB2312" w:eastAsia="仿宋_GB2312" w:cs="仿宋_GB2312"/>
            <w:i w:val="0"/>
            <w:color w:val="000000"/>
            <w:kern w:val="2"/>
            <w:sz w:val="32"/>
            <w:szCs w:val="32"/>
            <w:u w:val="none"/>
            <w:lang w:val="en-US" w:eastAsia="zh-CN" w:bidi="ar-SA"/>
            <w:rPrChange w:id="2698" w:author="吴彦彦" w:date="2022-03-28T16:29:21Z">
              <w:rPr>
                <w:rFonts w:hint="eastAsia" w:ascii="宋体" w:hAnsi="宋体" w:eastAsia="宋体" w:cs="宋体"/>
                <w:i w:val="0"/>
                <w:color w:val="000000"/>
                <w:kern w:val="0"/>
                <w:sz w:val="20"/>
                <w:szCs w:val="20"/>
                <w:u w:val="none"/>
                <w:lang w:val="en-US" w:eastAsia="zh-CN" w:bidi="ar"/>
              </w:rPr>
            </w:rPrChange>
          </w:rPr>
          <w:t>个</w:t>
        </w:r>
      </w:ins>
      <w:ins w:id="2699" w:author="吴彦彦" w:date="2022-03-28T16:18:43Z">
        <w:r>
          <w:rPr>
            <w:rFonts w:hint="eastAsia" w:ascii="仿宋_GB2312" w:hAnsi="仿宋_GB2312" w:eastAsia="仿宋_GB2312" w:cs="仿宋_GB2312"/>
            <w:i w:val="0"/>
            <w:color w:val="000000"/>
            <w:kern w:val="2"/>
            <w:sz w:val="32"/>
            <w:szCs w:val="32"/>
            <w:u w:val="none"/>
            <w:lang w:val="en-US" w:eastAsia="zh-CN" w:bidi="ar-SA"/>
            <w:rPrChange w:id="2700" w:author="吴彦彦" w:date="2022-03-28T16:29:21Z">
              <w:rPr>
                <w:rFonts w:hint="eastAsia" w:ascii="宋体" w:hAnsi="宋体" w:eastAsia="宋体" w:cs="宋体"/>
                <w:i w:val="0"/>
                <w:color w:val="000000"/>
                <w:kern w:val="0"/>
                <w:sz w:val="20"/>
                <w:szCs w:val="20"/>
                <w:u w:val="none"/>
                <w:lang w:val="en-US" w:eastAsia="zh-CN" w:bidi="ar"/>
              </w:rPr>
            </w:rPrChange>
          </w:rPr>
          <w:t>，</w:t>
        </w:r>
      </w:ins>
      <w:ins w:id="2701" w:author="吴彦彦" w:date="2022-03-28T16:18:49Z">
        <w:r>
          <w:rPr>
            <w:rFonts w:hint="eastAsia" w:ascii="仿宋_GB2312" w:hAnsi="仿宋_GB2312" w:eastAsia="仿宋_GB2312" w:cs="仿宋_GB2312"/>
            <w:i w:val="0"/>
            <w:color w:val="000000"/>
            <w:kern w:val="2"/>
            <w:sz w:val="32"/>
            <w:szCs w:val="32"/>
            <w:u w:val="none"/>
            <w:lang w:val="en-US" w:eastAsia="zh-CN" w:bidi="ar-SA"/>
            <w:rPrChange w:id="2702" w:author="吴彦彦" w:date="2022-03-28T16:29:21Z">
              <w:rPr>
                <w:rFonts w:hint="eastAsia" w:ascii="宋体" w:hAnsi="宋体" w:eastAsia="宋体" w:cs="宋体"/>
                <w:i w:val="0"/>
                <w:color w:val="000000"/>
                <w:kern w:val="0"/>
                <w:sz w:val="20"/>
                <w:szCs w:val="20"/>
                <w:u w:val="none"/>
                <w:lang w:val="en-US" w:eastAsia="zh-CN" w:bidi="ar"/>
              </w:rPr>
            </w:rPrChange>
          </w:rPr>
          <w:t>职业病诊断机构能力提升数量</w:t>
        </w:r>
      </w:ins>
      <w:ins w:id="2703" w:author="吴彦彦" w:date="2022-03-28T16:27:17Z">
        <w:r>
          <w:rPr>
            <w:rFonts w:hint="eastAsia" w:ascii="仿宋_GB2312" w:hAnsi="仿宋_GB2312" w:eastAsia="仿宋_GB2312" w:cs="仿宋_GB2312"/>
            <w:i w:val="0"/>
            <w:color w:val="000000"/>
            <w:kern w:val="2"/>
            <w:sz w:val="32"/>
            <w:szCs w:val="32"/>
            <w:u w:val="none"/>
            <w:lang w:val="en-US" w:eastAsia="zh-CN" w:bidi="ar-SA"/>
            <w:rPrChange w:id="2704" w:author="吴彦彦" w:date="2022-03-28T16:29:21Z">
              <w:rPr>
                <w:rFonts w:hint="eastAsia" w:ascii="宋体" w:hAnsi="宋体" w:eastAsia="宋体" w:cs="宋体"/>
                <w:i w:val="0"/>
                <w:color w:val="000000"/>
                <w:kern w:val="0"/>
                <w:sz w:val="20"/>
                <w:szCs w:val="20"/>
                <w:u w:val="none"/>
                <w:lang w:val="en-US" w:eastAsia="zh-CN" w:bidi="ar"/>
              </w:rPr>
            </w:rPrChange>
          </w:rPr>
          <w:t>4</w:t>
        </w:r>
      </w:ins>
      <w:ins w:id="2705" w:author="吴彦彦" w:date="2022-03-28T16:27:18Z">
        <w:r>
          <w:rPr>
            <w:rFonts w:hint="eastAsia" w:ascii="仿宋_GB2312" w:hAnsi="仿宋_GB2312" w:eastAsia="仿宋_GB2312" w:cs="仿宋_GB2312"/>
            <w:i w:val="0"/>
            <w:color w:val="000000"/>
            <w:kern w:val="2"/>
            <w:sz w:val="32"/>
            <w:szCs w:val="32"/>
            <w:u w:val="none"/>
            <w:lang w:val="en-US" w:eastAsia="zh-CN" w:bidi="ar-SA"/>
            <w:rPrChange w:id="2706" w:author="吴彦彦" w:date="2022-03-28T16:29:21Z">
              <w:rPr>
                <w:rFonts w:hint="eastAsia" w:ascii="宋体" w:hAnsi="宋体" w:eastAsia="宋体" w:cs="宋体"/>
                <w:i w:val="0"/>
                <w:color w:val="000000"/>
                <w:kern w:val="0"/>
                <w:sz w:val="20"/>
                <w:szCs w:val="20"/>
                <w:u w:val="none"/>
                <w:lang w:val="en-US" w:eastAsia="zh-CN" w:bidi="ar"/>
              </w:rPr>
            </w:rPrChange>
          </w:rPr>
          <w:t>个</w:t>
        </w:r>
      </w:ins>
      <w:ins w:id="2707" w:author="吴彦彦" w:date="2022-03-28T16:18:51Z">
        <w:r>
          <w:rPr>
            <w:rFonts w:hint="eastAsia" w:ascii="仿宋_GB2312" w:hAnsi="仿宋_GB2312" w:eastAsia="仿宋_GB2312" w:cs="仿宋_GB2312"/>
            <w:i w:val="0"/>
            <w:color w:val="000000"/>
            <w:kern w:val="2"/>
            <w:sz w:val="32"/>
            <w:szCs w:val="32"/>
            <w:u w:val="none"/>
            <w:lang w:val="en-US" w:eastAsia="zh-CN" w:bidi="ar-SA"/>
            <w:rPrChange w:id="2708" w:author="吴彦彦" w:date="2022-03-28T16:29:21Z">
              <w:rPr>
                <w:rFonts w:hint="eastAsia" w:ascii="宋体" w:hAnsi="宋体" w:eastAsia="宋体" w:cs="宋体"/>
                <w:i w:val="0"/>
                <w:color w:val="000000"/>
                <w:kern w:val="0"/>
                <w:sz w:val="20"/>
                <w:szCs w:val="20"/>
                <w:u w:val="none"/>
                <w:lang w:val="en-US" w:eastAsia="zh-CN" w:bidi="ar"/>
              </w:rPr>
            </w:rPrChange>
          </w:rPr>
          <w:t>，</w:t>
        </w:r>
      </w:ins>
      <w:ins w:id="2709" w:author="吴彦彦" w:date="2022-03-28T16:18:56Z">
        <w:r>
          <w:rPr>
            <w:rFonts w:hint="eastAsia" w:ascii="仿宋_GB2312" w:hAnsi="仿宋_GB2312" w:eastAsia="仿宋_GB2312" w:cs="仿宋_GB2312"/>
            <w:i w:val="0"/>
            <w:color w:val="000000"/>
            <w:kern w:val="2"/>
            <w:sz w:val="32"/>
            <w:szCs w:val="32"/>
            <w:u w:val="none"/>
            <w:lang w:val="en-US" w:eastAsia="zh-CN" w:bidi="ar-SA"/>
            <w:rPrChange w:id="2710" w:author="吴彦彦" w:date="2022-03-28T16:29:21Z">
              <w:rPr>
                <w:rFonts w:hint="eastAsia" w:ascii="宋体" w:hAnsi="宋体" w:eastAsia="宋体" w:cs="宋体"/>
                <w:i w:val="0"/>
                <w:color w:val="000000"/>
                <w:kern w:val="0"/>
                <w:sz w:val="20"/>
                <w:szCs w:val="20"/>
                <w:u w:val="none"/>
                <w:lang w:val="en-US" w:eastAsia="zh-CN" w:bidi="ar"/>
              </w:rPr>
            </w:rPrChange>
          </w:rPr>
          <w:t>尘肺病康复站点数量</w:t>
        </w:r>
      </w:ins>
      <w:ins w:id="2711" w:author="吴彦彦" w:date="2022-03-28T16:27:21Z">
        <w:r>
          <w:rPr>
            <w:rFonts w:hint="eastAsia" w:ascii="仿宋_GB2312" w:hAnsi="仿宋_GB2312" w:eastAsia="仿宋_GB2312" w:cs="仿宋_GB2312"/>
            <w:i w:val="0"/>
            <w:color w:val="000000"/>
            <w:kern w:val="2"/>
            <w:sz w:val="32"/>
            <w:szCs w:val="32"/>
            <w:u w:val="none"/>
            <w:lang w:val="en-US" w:eastAsia="zh-CN" w:bidi="ar-SA"/>
            <w:rPrChange w:id="2712" w:author="吴彦彦" w:date="2022-03-28T16:29:21Z">
              <w:rPr>
                <w:rFonts w:hint="eastAsia" w:ascii="宋体" w:hAnsi="宋体" w:eastAsia="宋体" w:cs="宋体"/>
                <w:i w:val="0"/>
                <w:color w:val="000000"/>
                <w:kern w:val="0"/>
                <w:sz w:val="20"/>
                <w:szCs w:val="20"/>
                <w:u w:val="none"/>
                <w:lang w:val="en-US" w:eastAsia="zh-CN" w:bidi="ar"/>
              </w:rPr>
            </w:rPrChange>
          </w:rPr>
          <w:t>8</w:t>
        </w:r>
      </w:ins>
      <w:ins w:id="2713" w:author="吴彦彦" w:date="2022-03-28T16:27:22Z">
        <w:r>
          <w:rPr>
            <w:rFonts w:hint="eastAsia" w:ascii="仿宋_GB2312" w:hAnsi="仿宋_GB2312" w:eastAsia="仿宋_GB2312" w:cs="仿宋_GB2312"/>
            <w:i w:val="0"/>
            <w:color w:val="000000"/>
            <w:kern w:val="2"/>
            <w:sz w:val="32"/>
            <w:szCs w:val="32"/>
            <w:u w:val="none"/>
            <w:lang w:val="en-US" w:eastAsia="zh-CN" w:bidi="ar-SA"/>
            <w:rPrChange w:id="2714" w:author="吴彦彦" w:date="2022-03-28T16:29:21Z">
              <w:rPr>
                <w:rFonts w:hint="eastAsia" w:ascii="宋体" w:hAnsi="宋体" w:eastAsia="宋体" w:cs="宋体"/>
                <w:i w:val="0"/>
                <w:color w:val="000000"/>
                <w:kern w:val="0"/>
                <w:sz w:val="20"/>
                <w:szCs w:val="20"/>
                <w:u w:val="none"/>
                <w:lang w:val="en-US" w:eastAsia="zh-CN" w:bidi="ar"/>
              </w:rPr>
            </w:rPrChange>
          </w:rPr>
          <w:t>个</w:t>
        </w:r>
      </w:ins>
      <w:ins w:id="2715" w:author="吴彦彦" w:date="2022-03-28T16:18:58Z">
        <w:r>
          <w:rPr>
            <w:rFonts w:hint="eastAsia" w:ascii="仿宋_GB2312" w:hAnsi="仿宋_GB2312" w:eastAsia="仿宋_GB2312" w:cs="仿宋_GB2312"/>
            <w:i w:val="0"/>
            <w:color w:val="000000"/>
            <w:kern w:val="2"/>
            <w:sz w:val="32"/>
            <w:szCs w:val="32"/>
            <w:u w:val="none"/>
            <w:lang w:val="en-US" w:eastAsia="zh-CN" w:bidi="ar-SA"/>
            <w:rPrChange w:id="2716" w:author="吴彦彦" w:date="2022-03-28T16:29:21Z">
              <w:rPr>
                <w:rFonts w:hint="eastAsia" w:ascii="宋体" w:hAnsi="宋体" w:eastAsia="宋体" w:cs="宋体"/>
                <w:i w:val="0"/>
                <w:color w:val="000000"/>
                <w:kern w:val="0"/>
                <w:sz w:val="20"/>
                <w:szCs w:val="20"/>
                <w:u w:val="none"/>
                <w:lang w:val="en-US" w:eastAsia="zh-CN" w:bidi="ar"/>
              </w:rPr>
            </w:rPrChange>
          </w:rPr>
          <w:t>，</w:t>
        </w:r>
      </w:ins>
      <w:ins w:id="2717" w:author="吴彦彦" w:date="2022-03-28T16:19:04Z">
        <w:r>
          <w:rPr>
            <w:rFonts w:hint="eastAsia" w:ascii="仿宋_GB2312" w:hAnsi="仿宋_GB2312" w:eastAsia="仿宋_GB2312" w:cs="仿宋_GB2312"/>
            <w:i w:val="0"/>
            <w:color w:val="000000"/>
            <w:kern w:val="2"/>
            <w:sz w:val="32"/>
            <w:szCs w:val="32"/>
            <w:u w:val="none"/>
            <w:lang w:val="en-US" w:eastAsia="zh-CN" w:bidi="ar-SA"/>
            <w:rPrChange w:id="2718" w:author="吴彦彦" w:date="2022-03-28T16:29:21Z">
              <w:rPr>
                <w:rFonts w:hint="eastAsia" w:ascii="宋体" w:hAnsi="宋体" w:eastAsia="宋体" w:cs="宋体"/>
                <w:i w:val="0"/>
                <w:color w:val="000000"/>
                <w:kern w:val="0"/>
                <w:sz w:val="20"/>
                <w:szCs w:val="20"/>
                <w:u w:val="none"/>
                <w:lang w:val="en-US" w:eastAsia="zh-CN" w:bidi="ar"/>
              </w:rPr>
            </w:rPrChange>
          </w:rPr>
          <w:t>项目覆盖县区级疾控机构基本检验能力较上年提升比例</w:t>
        </w:r>
      </w:ins>
      <w:ins w:id="2719" w:author="吴彦彦" w:date="2022-03-28T16:27:30Z">
        <w:r>
          <w:rPr>
            <w:rFonts w:hint="eastAsia" w:ascii="仿宋_GB2312" w:hAnsi="仿宋_GB2312" w:eastAsia="仿宋_GB2312" w:cs="仿宋_GB2312"/>
            <w:i w:val="0"/>
            <w:color w:val="000000"/>
            <w:kern w:val="2"/>
            <w:sz w:val="32"/>
            <w:szCs w:val="32"/>
            <w:u w:val="none"/>
            <w:lang w:val="en-US" w:eastAsia="zh-CN" w:bidi="ar-SA"/>
            <w:rPrChange w:id="2720" w:author="吴彦彦" w:date="2022-03-28T16:29:21Z">
              <w:rPr>
                <w:rFonts w:hint="eastAsia" w:ascii="宋体" w:hAnsi="宋体" w:eastAsia="宋体" w:cs="宋体"/>
                <w:i w:val="0"/>
                <w:color w:val="000000"/>
                <w:kern w:val="0"/>
                <w:sz w:val="20"/>
                <w:szCs w:val="20"/>
                <w:u w:val="none"/>
                <w:lang w:val="en-US" w:eastAsia="zh-CN" w:bidi="ar"/>
              </w:rPr>
            </w:rPrChange>
          </w:rPr>
          <w:t>20.60%</w:t>
        </w:r>
      </w:ins>
      <w:ins w:id="2721" w:author="吴彦彦" w:date="2022-03-28T16:19:05Z">
        <w:r>
          <w:rPr>
            <w:rFonts w:hint="eastAsia" w:ascii="仿宋_GB2312" w:hAnsi="仿宋_GB2312" w:eastAsia="仿宋_GB2312" w:cs="仿宋_GB2312"/>
            <w:i w:val="0"/>
            <w:color w:val="000000"/>
            <w:kern w:val="2"/>
            <w:sz w:val="32"/>
            <w:szCs w:val="32"/>
            <w:u w:val="none"/>
            <w:lang w:val="en-US" w:eastAsia="zh-CN" w:bidi="ar-SA"/>
            <w:rPrChange w:id="2722" w:author="吴彦彦" w:date="2022-03-28T16:29:21Z">
              <w:rPr>
                <w:rFonts w:hint="eastAsia" w:ascii="宋体" w:hAnsi="宋体" w:eastAsia="宋体" w:cs="宋体"/>
                <w:i w:val="0"/>
                <w:color w:val="000000"/>
                <w:kern w:val="0"/>
                <w:sz w:val="20"/>
                <w:szCs w:val="20"/>
                <w:u w:val="none"/>
                <w:lang w:val="en-US" w:eastAsia="zh-CN" w:bidi="ar"/>
              </w:rPr>
            </w:rPrChange>
          </w:rPr>
          <w:t>，</w:t>
        </w:r>
      </w:ins>
      <w:ins w:id="2723" w:author="吴彦彦" w:date="2022-03-28T16:19:11Z">
        <w:r>
          <w:rPr>
            <w:rFonts w:hint="eastAsia" w:ascii="仿宋_GB2312" w:hAnsi="仿宋_GB2312" w:eastAsia="仿宋_GB2312" w:cs="仿宋_GB2312"/>
            <w:i w:val="0"/>
            <w:color w:val="000000"/>
            <w:kern w:val="2"/>
            <w:sz w:val="32"/>
            <w:szCs w:val="32"/>
            <w:u w:val="none"/>
            <w:lang w:val="en-US" w:eastAsia="zh-CN" w:bidi="ar-SA"/>
            <w:rPrChange w:id="2724" w:author="吴彦彦" w:date="2022-03-28T16:29:21Z">
              <w:rPr>
                <w:rFonts w:hint="eastAsia" w:ascii="宋体" w:hAnsi="宋体" w:eastAsia="宋体" w:cs="宋体"/>
                <w:i w:val="0"/>
                <w:color w:val="000000"/>
                <w:kern w:val="0"/>
                <w:sz w:val="20"/>
                <w:szCs w:val="20"/>
                <w:u w:val="none"/>
                <w:lang w:val="en-US" w:eastAsia="zh-CN" w:bidi="ar"/>
              </w:rPr>
            </w:rPrChange>
          </w:rPr>
          <w:t>辖区孕产妇系统管理率</w:t>
        </w:r>
      </w:ins>
      <w:ins w:id="2725" w:author="吴彦彦" w:date="2022-03-28T16:27:37Z">
        <w:r>
          <w:rPr>
            <w:rFonts w:hint="eastAsia" w:ascii="仿宋_GB2312" w:hAnsi="仿宋_GB2312" w:eastAsia="仿宋_GB2312" w:cs="仿宋_GB2312"/>
            <w:i w:val="0"/>
            <w:color w:val="000000"/>
            <w:kern w:val="2"/>
            <w:sz w:val="32"/>
            <w:szCs w:val="32"/>
            <w:u w:val="none"/>
            <w:lang w:val="en-US" w:eastAsia="zh-CN" w:bidi="ar-SA"/>
            <w:rPrChange w:id="2726" w:author="吴彦彦" w:date="2022-03-28T16:29:21Z">
              <w:rPr>
                <w:rFonts w:hint="eastAsia" w:ascii="宋体" w:hAnsi="宋体" w:eastAsia="宋体" w:cs="宋体"/>
                <w:i w:val="0"/>
                <w:color w:val="000000"/>
                <w:kern w:val="0"/>
                <w:sz w:val="20"/>
                <w:szCs w:val="20"/>
                <w:u w:val="none"/>
                <w:lang w:val="en-US" w:eastAsia="zh-CN" w:bidi="ar"/>
              </w:rPr>
            </w:rPrChange>
          </w:rPr>
          <w:t>92.77%</w:t>
        </w:r>
      </w:ins>
      <w:ins w:id="2727" w:author="吴彦彦" w:date="2022-03-28T16:19:13Z">
        <w:r>
          <w:rPr>
            <w:rFonts w:hint="eastAsia" w:ascii="仿宋_GB2312" w:hAnsi="仿宋_GB2312" w:eastAsia="仿宋_GB2312" w:cs="仿宋_GB2312"/>
            <w:i w:val="0"/>
            <w:color w:val="000000"/>
            <w:kern w:val="2"/>
            <w:sz w:val="32"/>
            <w:szCs w:val="32"/>
            <w:u w:val="none"/>
            <w:lang w:val="en-US" w:eastAsia="zh-CN" w:bidi="ar-SA"/>
            <w:rPrChange w:id="2728" w:author="吴彦彦" w:date="2022-03-28T16:29:21Z">
              <w:rPr>
                <w:rFonts w:hint="eastAsia" w:ascii="宋体" w:hAnsi="宋体" w:eastAsia="宋体" w:cs="宋体"/>
                <w:i w:val="0"/>
                <w:color w:val="000000"/>
                <w:kern w:val="0"/>
                <w:sz w:val="20"/>
                <w:szCs w:val="20"/>
                <w:u w:val="none"/>
                <w:lang w:val="en-US" w:eastAsia="zh-CN" w:bidi="ar"/>
              </w:rPr>
            </w:rPrChange>
          </w:rPr>
          <w:t>，</w:t>
        </w:r>
      </w:ins>
      <w:ins w:id="2729" w:author="吴彦彦" w:date="2022-03-28T16:19:18Z">
        <w:r>
          <w:rPr>
            <w:rFonts w:hint="eastAsia" w:ascii="仿宋_GB2312" w:hAnsi="仿宋_GB2312" w:eastAsia="仿宋_GB2312" w:cs="仿宋_GB2312"/>
            <w:i w:val="0"/>
            <w:color w:val="000000"/>
            <w:kern w:val="2"/>
            <w:sz w:val="32"/>
            <w:szCs w:val="32"/>
            <w:u w:val="none"/>
            <w:lang w:val="en-US" w:eastAsia="zh-CN" w:bidi="ar-SA"/>
            <w:rPrChange w:id="2730" w:author="吴彦彦" w:date="2022-03-28T16:29:21Z">
              <w:rPr>
                <w:rFonts w:hint="eastAsia" w:ascii="宋体" w:hAnsi="宋体" w:eastAsia="宋体" w:cs="宋体"/>
                <w:i w:val="0"/>
                <w:color w:val="000000"/>
                <w:kern w:val="0"/>
                <w:sz w:val="20"/>
                <w:szCs w:val="20"/>
                <w:u w:val="none"/>
                <w:lang w:val="en-US" w:eastAsia="zh-CN" w:bidi="ar"/>
              </w:rPr>
            </w:rPrChange>
          </w:rPr>
          <w:t>省域妇幼健康“大手拉小手”行动完成率</w:t>
        </w:r>
      </w:ins>
      <w:ins w:id="2731" w:author="吴彦彦" w:date="2022-03-28T16:27:48Z">
        <w:r>
          <w:rPr>
            <w:rFonts w:hint="eastAsia" w:ascii="仿宋_GB2312" w:hAnsi="仿宋_GB2312" w:eastAsia="仿宋_GB2312" w:cs="仿宋_GB2312"/>
            <w:i w:val="0"/>
            <w:color w:val="000000"/>
            <w:kern w:val="2"/>
            <w:sz w:val="32"/>
            <w:szCs w:val="32"/>
            <w:u w:val="none"/>
            <w:lang w:val="en-US" w:eastAsia="zh-CN" w:bidi="ar-SA"/>
            <w:rPrChange w:id="2732" w:author="吴彦彦" w:date="2022-03-28T16:29:21Z">
              <w:rPr>
                <w:rFonts w:ascii="宋体" w:hAnsi="宋体" w:eastAsia="宋体" w:cs="宋体"/>
                <w:i w:val="0"/>
                <w:color w:val="000000"/>
                <w:kern w:val="0"/>
                <w:sz w:val="20"/>
                <w:szCs w:val="20"/>
                <w:u w:val="none"/>
                <w:lang w:val="en-US" w:eastAsia="zh-CN" w:bidi="ar"/>
              </w:rPr>
            </w:rPrChange>
          </w:rPr>
          <w:t>80%</w:t>
        </w:r>
      </w:ins>
      <w:ins w:id="2733" w:author="吴彦彦" w:date="2022-03-28T16:30:32Z">
        <w:r>
          <w:rPr>
            <w:rFonts w:hint="eastAsia" w:ascii="仿宋_GB2312" w:hAnsi="仿宋_GB2312" w:cs="仿宋_GB2312"/>
            <w:i w:val="0"/>
            <w:color w:val="auto"/>
            <w:kern w:val="2"/>
            <w:sz w:val="32"/>
            <w:szCs w:val="32"/>
            <w:u w:val="none"/>
            <w:lang w:val="en-US" w:eastAsia="zh-CN" w:bidi="ar-SA"/>
          </w:rPr>
          <w:t>。</w:t>
        </w:r>
      </w:ins>
    </w:p>
    <w:p>
      <w:pPr>
        <w:pStyle w:val="2"/>
        <w:numPr>
          <w:ilvl w:val="-1"/>
          <w:numId w:val="0"/>
        </w:numPr>
        <w:spacing w:line="590" w:lineRule="exact"/>
        <w:ind w:firstLine="640" w:firstLineChars="200"/>
        <w:rPr>
          <w:ins w:id="2735" w:author="吴彦彦" w:date="2022-03-28T16:30:49Z"/>
          <w:rFonts w:hint="eastAsia" w:ascii="仿宋_GB2312" w:hAnsi="仿宋_GB2312" w:cs="仿宋_GB2312"/>
          <w:i w:val="0"/>
          <w:color w:val="auto"/>
          <w:kern w:val="2"/>
          <w:sz w:val="32"/>
          <w:szCs w:val="32"/>
          <w:u w:val="none"/>
          <w:lang w:val="en-US" w:eastAsia="zh-CN" w:bidi="ar-SA"/>
        </w:rPr>
        <w:pPrChange w:id="2734" w:author="吴彦彦" w:date="2022-03-28T17:28:32Z">
          <w:pPr>
            <w:pStyle w:val="2"/>
            <w:ind w:firstLine="642"/>
          </w:pPr>
        </w:pPrChange>
      </w:pPr>
      <w:ins w:id="2736" w:author="吴彦彦" w:date="2022-03-28T16:31:05Z">
        <w:r>
          <w:rPr>
            <w:rFonts w:hint="eastAsia" w:ascii="仿宋_GB2312" w:hAnsi="仿宋_GB2312" w:cs="仿宋_GB2312"/>
            <w:i w:val="0"/>
            <w:color w:val="auto"/>
            <w:kern w:val="2"/>
            <w:sz w:val="32"/>
            <w:szCs w:val="32"/>
            <w:u w:val="none"/>
            <w:lang w:val="en-US" w:eastAsia="zh-CN" w:bidi="ar-SA"/>
          </w:rPr>
          <w:t>（</w:t>
        </w:r>
      </w:ins>
      <w:ins w:id="2737" w:author="吴彦彦" w:date="2022-03-28T16:31:06Z">
        <w:r>
          <w:rPr>
            <w:rFonts w:hint="eastAsia" w:ascii="仿宋_GB2312" w:hAnsi="仿宋_GB2312" w:cs="仿宋_GB2312"/>
            <w:i w:val="0"/>
            <w:color w:val="auto"/>
            <w:kern w:val="2"/>
            <w:sz w:val="32"/>
            <w:szCs w:val="32"/>
            <w:u w:val="none"/>
            <w:lang w:val="en-US" w:eastAsia="zh-CN" w:bidi="ar-SA"/>
          </w:rPr>
          <w:t>2</w:t>
        </w:r>
      </w:ins>
      <w:ins w:id="2738" w:author="吴彦彦" w:date="2022-03-28T16:31:05Z">
        <w:r>
          <w:rPr>
            <w:rFonts w:hint="eastAsia" w:ascii="仿宋_GB2312" w:hAnsi="仿宋_GB2312" w:cs="仿宋_GB2312"/>
            <w:i w:val="0"/>
            <w:color w:val="auto"/>
            <w:kern w:val="2"/>
            <w:sz w:val="32"/>
            <w:szCs w:val="32"/>
            <w:u w:val="none"/>
            <w:lang w:val="en-US" w:eastAsia="zh-CN" w:bidi="ar-SA"/>
          </w:rPr>
          <w:t>）</w:t>
        </w:r>
      </w:ins>
      <w:ins w:id="2739" w:author="吴彦彦" w:date="2022-03-28T16:30:41Z">
        <w:r>
          <w:rPr>
            <w:rFonts w:hint="eastAsia" w:ascii="仿宋_GB2312" w:hAnsi="仿宋_GB2312" w:cs="仿宋_GB2312"/>
            <w:i w:val="0"/>
            <w:color w:val="auto"/>
            <w:kern w:val="2"/>
            <w:sz w:val="32"/>
            <w:szCs w:val="32"/>
            <w:u w:val="none"/>
            <w:lang w:val="en-US" w:eastAsia="zh-CN" w:bidi="ar-SA"/>
          </w:rPr>
          <w:t>效益</w:t>
        </w:r>
      </w:ins>
      <w:ins w:id="2740" w:author="吴彦彦" w:date="2022-03-28T16:30:42Z">
        <w:r>
          <w:rPr>
            <w:rFonts w:hint="eastAsia" w:ascii="仿宋_GB2312" w:hAnsi="仿宋_GB2312" w:cs="仿宋_GB2312"/>
            <w:i w:val="0"/>
            <w:color w:val="auto"/>
            <w:kern w:val="2"/>
            <w:sz w:val="32"/>
            <w:szCs w:val="32"/>
            <w:u w:val="none"/>
            <w:lang w:val="en-US" w:eastAsia="zh-CN" w:bidi="ar-SA"/>
          </w:rPr>
          <w:t>指标</w:t>
        </w:r>
      </w:ins>
      <w:ins w:id="2741" w:author="吴彦彦" w:date="2022-03-28T16:30:43Z">
        <w:r>
          <w:rPr>
            <w:rFonts w:hint="eastAsia" w:ascii="仿宋_GB2312" w:hAnsi="仿宋_GB2312" w:cs="仿宋_GB2312"/>
            <w:i w:val="0"/>
            <w:color w:val="auto"/>
            <w:kern w:val="2"/>
            <w:sz w:val="32"/>
            <w:szCs w:val="32"/>
            <w:u w:val="none"/>
            <w:lang w:val="en-US" w:eastAsia="zh-CN" w:bidi="ar-SA"/>
          </w:rPr>
          <w:t>。</w:t>
        </w:r>
      </w:ins>
      <w:ins w:id="2742" w:author="吴彦彦" w:date="2022-03-28T16:19:25Z">
        <w:r>
          <w:rPr>
            <w:rFonts w:hint="eastAsia" w:ascii="仿宋_GB2312" w:hAnsi="仿宋_GB2312" w:eastAsia="仿宋_GB2312" w:cs="仿宋_GB2312"/>
            <w:i w:val="0"/>
            <w:color w:val="000000"/>
            <w:kern w:val="2"/>
            <w:sz w:val="32"/>
            <w:szCs w:val="32"/>
            <w:u w:val="none"/>
            <w:lang w:val="en-US" w:eastAsia="zh-CN" w:bidi="ar-SA"/>
            <w:rPrChange w:id="2743" w:author="吴彦彦" w:date="2022-03-28T16:29:21Z">
              <w:rPr>
                <w:rFonts w:hint="eastAsia" w:ascii="宋体" w:hAnsi="宋体" w:eastAsia="宋体" w:cs="宋体"/>
                <w:i w:val="0"/>
                <w:color w:val="000000"/>
                <w:kern w:val="0"/>
                <w:sz w:val="20"/>
                <w:szCs w:val="20"/>
                <w:u w:val="none"/>
                <w:lang w:val="en-US" w:eastAsia="zh-CN" w:bidi="ar"/>
              </w:rPr>
            </w:rPrChange>
          </w:rPr>
          <w:t>辖区住院分娩率</w:t>
        </w:r>
      </w:ins>
      <w:ins w:id="2744" w:author="吴彦彦" w:date="2022-03-28T16:27:55Z">
        <w:r>
          <w:rPr>
            <w:rFonts w:hint="eastAsia" w:ascii="仿宋_GB2312" w:hAnsi="仿宋_GB2312" w:eastAsia="仿宋_GB2312" w:cs="仿宋_GB2312"/>
            <w:i w:val="0"/>
            <w:color w:val="000000"/>
            <w:kern w:val="2"/>
            <w:sz w:val="32"/>
            <w:szCs w:val="32"/>
            <w:u w:val="none"/>
            <w:lang w:val="en-US" w:eastAsia="zh-CN" w:bidi="ar-SA"/>
            <w:rPrChange w:id="2745" w:author="吴彦彦" w:date="2022-03-28T16:29:21Z">
              <w:rPr>
                <w:rFonts w:hint="eastAsia" w:ascii="宋体" w:hAnsi="宋体" w:eastAsia="宋体" w:cs="宋体"/>
                <w:i w:val="0"/>
                <w:color w:val="000000"/>
                <w:kern w:val="0"/>
                <w:sz w:val="20"/>
                <w:szCs w:val="20"/>
                <w:u w:val="none"/>
                <w:lang w:val="en-US" w:eastAsia="zh-CN" w:bidi="ar"/>
              </w:rPr>
            </w:rPrChange>
          </w:rPr>
          <w:t>100%</w:t>
        </w:r>
      </w:ins>
      <w:ins w:id="2746" w:author="吴彦彦" w:date="2022-03-28T16:19:27Z">
        <w:r>
          <w:rPr>
            <w:rFonts w:hint="eastAsia" w:ascii="仿宋_GB2312" w:hAnsi="仿宋_GB2312" w:eastAsia="仿宋_GB2312" w:cs="仿宋_GB2312"/>
            <w:i w:val="0"/>
            <w:color w:val="000000"/>
            <w:kern w:val="2"/>
            <w:sz w:val="32"/>
            <w:szCs w:val="32"/>
            <w:u w:val="none"/>
            <w:lang w:val="en-US" w:eastAsia="zh-CN" w:bidi="ar-SA"/>
            <w:rPrChange w:id="2747" w:author="吴彦彦" w:date="2022-03-28T16:29:21Z">
              <w:rPr>
                <w:rFonts w:hint="eastAsia" w:ascii="宋体" w:hAnsi="宋体" w:eastAsia="宋体" w:cs="宋体"/>
                <w:i w:val="0"/>
                <w:color w:val="000000"/>
                <w:kern w:val="0"/>
                <w:sz w:val="20"/>
                <w:szCs w:val="20"/>
                <w:u w:val="none"/>
                <w:lang w:val="en-US" w:eastAsia="zh-CN" w:bidi="ar"/>
              </w:rPr>
            </w:rPrChange>
          </w:rPr>
          <w:t>，</w:t>
        </w:r>
      </w:ins>
      <w:ins w:id="2748" w:author="吴彦彦" w:date="2022-03-28T16:19:34Z">
        <w:r>
          <w:rPr>
            <w:rFonts w:hint="eastAsia" w:ascii="仿宋_GB2312" w:hAnsi="仿宋_GB2312" w:eastAsia="仿宋_GB2312" w:cs="仿宋_GB2312"/>
            <w:i w:val="0"/>
            <w:color w:val="000000"/>
            <w:kern w:val="2"/>
            <w:sz w:val="32"/>
            <w:szCs w:val="32"/>
            <w:u w:val="none"/>
            <w:lang w:val="en-US" w:eastAsia="zh-CN" w:bidi="ar-SA"/>
            <w:rPrChange w:id="2749" w:author="吴彦彦" w:date="2022-03-28T16:29:21Z">
              <w:rPr>
                <w:rFonts w:hint="eastAsia" w:ascii="宋体" w:hAnsi="宋体" w:eastAsia="宋体" w:cs="宋体"/>
                <w:i w:val="0"/>
                <w:color w:val="000000"/>
                <w:kern w:val="0"/>
                <w:sz w:val="20"/>
                <w:szCs w:val="20"/>
                <w:u w:val="none"/>
                <w:lang w:val="en-US" w:eastAsia="zh-CN" w:bidi="ar"/>
              </w:rPr>
            </w:rPrChange>
          </w:rPr>
          <w:t>职业性尘肺病和职业性噪声聋患者地市级向上转诊率</w:t>
        </w:r>
      </w:ins>
      <w:ins w:id="2750" w:author="吴彦彦" w:date="2022-03-28T16:28:08Z">
        <w:r>
          <w:rPr>
            <w:rFonts w:hint="eastAsia" w:ascii="仿宋_GB2312" w:hAnsi="仿宋_GB2312" w:eastAsia="仿宋_GB2312" w:cs="仿宋_GB2312"/>
            <w:i w:val="0"/>
            <w:color w:val="000000"/>
            <w:kern w:val="2"/>
            <w:sz w:val="32"/>
            <w:szCs w:val="32"/>
            <w:u w:val="none"/>
            <w:lang w:val="en-US" w:eastAsia="zh-CN" w:bidi="ar-SA"/>
            <w:rPrChange w:id="2751" w:author="吴彦彦" w:date="2022-03-28T16:29:21Z">
              <w:rPr>
                <w:rFonts w:hint="eastAsia" w:ascii="宋体" w:hAnsi="宋体" w:eastAsia="宋体" w:cs="宋体"/>
                <w:i w:val="0"/>
                <w:color w:val="000000"/>
                <w:kern w:val="0"/>
                <w:sz w:val="20"/>
                <w:szCs w:val="20"/>
                <w:u w:val="none"/>
                <w:lang w:val="en-US" w:eastAsia="zh-CN" w:bidi="ar"/>
              </w:rPr>
            </w:rPrChange>
          </w:rPr>
          <w:t>较上一年下降</w:t>
        </w:r>
      </w:ins>
      <w:ins w:id="2752" w:author="吴彦彦" w:date="2022-03-28T16:19:36Z">
        <w:r>
          <w:rPr>
            <w:rFonts w:hint="eastAsia" w:ascii="仿宋_GB2312" w:hAnsi="仿宋_GB2312" w:eastAsia="仿宋_GB2312" w:cs="仿宋_GB2312"/>
            <w:i w:val="0"/>
            <w:color w:val="000000"/>
            <w:kern w:val="2"/>
            <w:sz w:val="32"/>
            <w:szCs w:val="32"/>
            <w:u w:val="none"/>
            <w:lang w:val="en-US" w:eastAsia="zh-CN" w:bidi="ar-SA"/>
            <w:rPrChange w:id="2753" w:author="吴彦彦" w:date="2022-03-28T16:29:21Z">
              <w:rPr>
                <w:rFonts w:hint="eastAsia" w:ascii="宋体" w:hAnsi="宋体" w:eastAsia="宋体" w:cs="宋体"/>
                <w:i w:val="0"/>
                <w:color w:val="000000"/>
                <w:kern w:val="0"/>
                <w:sz w:val="20"/>
                <w:szCs w:val="20"/>
                <w:u w:val="none"/>
                <w:lang w:val="en-US" w:eastAsia="zh-CN" w:bidi="ar"/>
              </w:rPr>
            </w:rPrChange>
          </w:rPr>
          <w:t>，</w:t>
        </w:r>
      </w:ins>
      <w:ins w:id="2754" w:author="吴彦彦" w:date="2022-03-28T16:28:28Z">
        <w:r>
          <w:rPr>
            <w:rFonts w:hint="eastAsia" w:ascii="仿宋_GB2312" w:hAnsi="仿宋_GB2312" w:eastAsia="仿宋_GB2312" w:cs="仿宋_GB2312"/>
            <w:i w:val="0"/>
            <w:color w:val="000000"/>
            <w:kern w:val="2"/>
            <w:sz w:val="32"/>
            <w:szCs w:val="32"/>
            <w:u w:val="none"/>
            <w:lang w:val="en-US" w:eastAsia="zh-CN" w:bidi="ar-SA"/>
            <w:rPrChange w:id="2755" w:author="吴彦彦" w:date="2022-03-28T16:29:21Z">
              <w:rPr>
                <w:rFonts w:hint="eastAsia" w:ascii="宋体" w:hAnsi="宋体" w:eastAsia="宋体" w:cs="宋体"/>
                <w:i w:val="0"/>
                <w:color w:val="000000"/>
                <w:kern w:val="0"/>
                <w:sz w:val="20"/>
                <w:szCs w:val="20"/>
                <w:u w:val="none"/>
                <w:lang w:val="en-US" w:eastAsia="zh-CN" w:bidi="ar"/>
              </w:rPr>
            </w:rPrChange>
          </w:rPr>
          <w:t>项目覆盖疾控机构服务能力提升</w:t>
        </w:r>
      </w:ins>
      <w:ins w:id="2756" w:author="吴彦彦" w:date="2022-03-28T16:28:35Z">
        <w:r>
          <w:rPr>
            <w:rFonts w:hint="eastAsia" w:ascii="仿宋_GB2312" w:hAnsi="仿宋_GB2312" w:eastAsia="仿宋_GB2312" w:cs="仿宋_GB2312"/>
            <w:i w:val="0"/>
            <w:color w:val="000000"/>
            <w:kern w:val="2"/>
            <w:sz w:val="32"/>
            <w:szCs w:val="32"/>
            <w:u w:val="none"/>
            <w:lang w:val="en-US" w:eastAsia="zh-CN" w:bidi="ar-SA"/>
            <w:rPrChange w:id="2757" w:author="吴彦彦" w:date="2022-03-28T16:29:21Z">
              <w:rPr>
                <w:rFonts w:hint="eastAsia" w:ascii="宋体" w:hAnsi="宋体" w:eastAsia="宋体" w:cs="宋体"/>
                <w:i w:val="0"/>
                <w:color w:val="000000"/>
                <w:kern w:val="0"/>
                <w:sz w:val="20"/>
                <w:szCs w:val="20"/>
                <w:u w:val="none"/>
                <w:lang w:val="en-US" w:eastAsia="zh-CN" w:bidi="ar"/>
              </w:rPr>
            </w:rPrChange>
          </w:rPr>
          <w:t>较上年提升</w:t>
        </w:r>
      </w:ins>
      <w:ins w:id="2758" w:author="吴彦彦" w:date="2022-03-28T16:19:46Z">
        <w:r>
          <w:rPr>
            <w:rFonts w:hint="eastAsia" w:ascii="仿宋_GB2312" w:hAnsi="仿宋_GB2312" w:eastAsia="仿宋_GB2312" w:cs="仿宋_GB2312"/>
            <w:i w:val="0"/>
            <w:color w:val="000000"/>
            <w:kern w:val="2"/>
            <w:sz w:val="32"/>
            <w:szCs w:val="32"/>
            <w:u w:val="none"/>
            <w:lang w:val="en-US" w:eastAsia="zh-CN" w:bidi="ar-SA"/>
            <w:rPrChange w:id="2759" w:author="吴彦彦" w:date="2022-03-28T16:29:21Z">
              <w:rPr>
                <w:rFonts w:hint="eastAsia" w:ascii="宋体" w:hAnsi="宋体" w:eastAsia="宋体" w:cs="宋体"/>
                <w:i w:val="0"/>
                <w:color w:val="000000"/>
                <w:kern w:val="0"/>
                <w:sz w:val="20"/>
                <w:szCs w:val="20"/>
                <w:u w:val="none"/>
                <w:lang w:val="en-US" w:eastAsia="zh-CN" w:bidi="ar"/>
              </w:rPr>
            </w:rPrChange>
          </w:rPr>
          <w:t>，</w:t>
        </w:r>
      </w:ins>
      <w:ins w:id="2760" w:author="吴彦彦" w:date="2022-03-28T16:28:42Z">
        <w:r>
          <w:rPr>
            <w:rFonts w:hint="eastAsia" w:ascii="仿宋_GB2312" w:hAnsi="仿宋_GB2312" w:eastAsia="仿宋_GB2312" w:cs="仿宋_GB2312"/>
            <w:i w:val="0"/>
            <w:color w:val="000000"/>
            <w:kern w:val="2"/>
            <w:sz w:val="32"/>
            <w:szCs w:val="32"/>
            <w:u w:val="none"/>
            <w:lang w:val="en-US" w:eastAsia="zh-CN" w:bidi="ar-SA"/>
            <w:rPrChange w:id="2761" w:author="吴彦彦" w:date="2022-03-28T16:29:21Z">
              <w:rPr>
                <w:rFonts w:hint="eastAsia" w:ascii="宋体" w:hAnsi="宋体" w:eastAsia="宋体" w:cs="宋体"/>
                <w:i w:val="0"/>
                <w:color w:val="000000"/>
                <w:kern w:val="0"/>
                <w:sz w:val="20"/>
                <w:szCs w:val="20"/>
                <w:u w:val="none"/>
                <w:lang w:val="en-US" w:eastAsia="zh-CN" w:bidi="ar"/>
              </w:rPr>
            </w:rPrChange>
          </w:rPr>
          <w:t>项目县区妇幼保健机构系统管理能力</w:t>
        </w:r>
      </w:ins>
      <w:ins w:id="2762" w:author="吴彦彦" w:date="2022-03-28T16:28:50Z">
        <w:r>
          <w:rPr>
            <w:rFonts w:hint="eastAsia" w:ascii="仿宋_GB2312" w:hAnsi="仿宋_GB2312" w:eastAsia="仿宋_GB2312" w:cs="仿宋_GB2312"/>
            <w:i w:val="0"/>
            <w:color w:val="000000"/>
            <w:kern w:val="2"/>
            <w:sz w:val="32"/>
            <w:szCs w:val="32"/>
            <w:u w:val="none"/>
            <w:lang w:val="en-US" w:eastAsia="zh-CN" w:bidi="ar-SA"/>
            <w:rPrChange w:id="2763" w:author="吴彦彦" w:date="2022-03-28T16:29:21Z">
              <w:rPr>
                <w:rFonts w:hint="eastAsia" w:ascii="宋体" w:hAnsi="宋体" w:eastAsia="宋体" w:cs="宋体"/>
                <w:i w:val="0"/>
                <w:color w:val="000000"/>
                <w:kern w:val="0"/>
                <w:sz w:val="20"/>
                <w:szCs w:val="20"/>
                <w:u w:val="none"/>
                <w:lang w:val="en-US" w:eastAsia="zh-CN" w:bidi="ar"/>
              </w:rPr>
            </w:rPrChange>
          </w:rPr>
          <w:t>不断提升</w:t>
        </w:r>
      </w:ins>
      <w:ins w:id="2764" w:author="吴彦彦" w:date="2022-03-28T16:30:49Z">
        <w:r>
          <w:rPr>
            <w:rFonts w:hint="eastAsia" w:ascii="仿宋_GB2312" w:hAnsi="仿宋_GB2312" w:cs="仿宋_GB2312"/>
            <w:i w:val="0"/>
            <w:color w:val="auto"/>
            <w:kern w:val="2"/>
            <w:sz w:val="32"/>
            <w:szCs w:val="32"/>
            <w:u w:val="none"/>
            <w:lang w:val="en-US" w:eastAsia="zh-CN" w:bidi="ar-SA"/>
          </w:rPr>
          <w:t>。</w:t>
        </w:r>
      </w:ins>
    </w:p>
    <w:p>
      <w:pPr>
        <w:pStyle w:val="2"/>
        <w:numPr>
          <w:ilvl w:val="-1"/>
          <w:numId w:val="0"/>
        </w:numPr>
        <w:spacing w:line="590" w:lineRule="exact"/>
        <w:ind w:firstLine="640" w:firstLineChars="200"/>
        <w:rPr>
          <w:ins w:id="2766" w:author="吴彦彦" w:date="2022-03-28T16:31:46Z"/>
          <w:rFonts w:hint="eastAsia" w:ascii="仿宋_GB2312" w:hAnsi="仿宋_GB2312" w:eastAsia="仿宋_GB2312" w:cs="仿宋_GB2312"/>
          <w:i w:val="0"/>
          <w:color w:val="auto"/>
          <w:kern w:val="2"/>
          <w:sz w:val="32"/>
          <w:szCs w:val="32"/>
          <w:u w:val="none"/>
          <w:lang w:val="en-US" w:eastAsia="zh-CN" w:bidi="ar-SA"/>
        </w:rPr>
        <w:pPrChange w:id="2765" w:author="吴彦彦" w:date="2022-03-28T17:28:32Z">
          <w:pPr>
            <w:pStyle w:val="2"/>
            <w:ind w:firstLine="642"/>
          </w:pPr>
        </w:pPrChange>
      </w:pPr>
      <w:ins w:id="2767" w:author="吴彦彦" w:date="2022-03-28T16:31:12Z">
        <w:r>
          <w:rPr>
            <w:rFonts w:hint="eastAsia" w:ascii="仿宋_GB2312" w:hAnsi="仿宋_GB2312" w:cs="仿宋_GB2312"/>
            <w:i w:val="0"/>
            <w:color w:val="auto"/>
            <w:kern w:val="2"/>
            <w:sz w:val="32"/>
            <w:szCs w:val="32"/>
            <w:u w:val="none"/>
            <w:lang w:val="en-US" w:eastAsia="zh-CN" w:bidi="ar-SA"/>
          </w:rPr>
          <w:t>（3）</w:t>
        </w:r>
      </w:ins>
      <w:ins w:id="2768" w:author="吴彦彦" w:date="2022-03-28T16:30:52Z">
        <w:r>
          <w:rPr>
            <w:rFonts w:hint="eastAsia" w:ascii="仿宋_GB2312" w:hAnsi="仿宋_GB2312" w:cs="仿宋_GB2312"/>
            <w:i w:val="0"/>
            <w:color w:val="auto"/>
            <w:kern w:val="2"/>
            <w:sz w:val="32"/>
            <w:szCs w:val="32"/>
            <w:u w:val="none"/>
            <w:lang w:val="en-US" w:eastAsia="zh-CN" w:bidi="ar-SA"/>
          </w:rPr>
          <w:t>满意度</w:t>
        </w:r>
      </w:ins>
      <w:ins w:id="2769" w:author="吴彦彦" w:date="2022-03-28T16:30:53Z">
        <w:r>
          <w:rPr>
            <w:rFonts w:hint="eastAsia" w:ascii="仿宋_GB2312" w:hAnsi="仿宋_GB2312" w:cs="仿宋_GB2312"/>
            <w:i w:val="0"/>
            <w:color w:val="auto"/>
            <w:kern w:val="2"/>
            <w:sz w:val="32"/>
            <w:szCs w:val="32"/>
            <w:u w:val="none"/>
            <w:lang w:val="en-US" w:eastAsia="zh-CN" w:bidi="ar-SA"/>
          </w:rPr>
          <w:t>指标。</w:t>
        </w:r>
      </w:ins>
      <w:ins w:id="2770" w:author="吴彦彦" w:date="2022-03-28T16:29:00Z">
        <w:r>
          <w:rPr>
            <w:rFonts w:hint="eastAsia" w:ascii="仿宋_GB2312" w:hAnsi="仿宋_GB2312" w:eastAsia="仿宋_GB2312" w:cs="仿宋_GB2312"/>
            <w:i w:val="0"/>
            <w:color w:val="000000"/>
            <w:kern w:val="2"/>
            <w:sz w:val="32"/>
            <w:szCs w:val="32"/>
            <w:u w:val="none"/>
            <w:lang w:val="en-US" w:eastAsia="zh-CN" w:bidi="ar-SA"/>
            <w:rPrChange w:id="2771" w:author="吴彦彦" w:date="2022-03-28T16:29:21Z">
              <w:rPr>
                <w:rFonts w:hint="eastAsia" w:ascii="宋体" w:hAnsi="宋体" w:eastAsia="宋体" w:cs="宋体"/>
                <w:i w:val="0"/>
                <w:color w:val="000000"/>
                <w:kern w:val="0"/>
                <w:sz w:val="18"/>
                <w:szCs w:val="18"/>
                <w:u w:val="none"/>
                <w:lang w:val="en-US" w:eastAsia="zh-CN" w:bidi="ar"/>
              </w:rPr>
            </w:rPrChange>
          </w:rPr>
          <w:t>尘肺病康复站（点）患者满意率</w:t>
        </w:r>
      </w:ins>
      <w:ins w:id="2772" w:author="吴彦彦" w:date="2022-03-30T11:00:24Z">
        <w:r>
          <w:rPr>
            <w:rFonts w:hint="eastAsia" w:ascii="仿宋_GB2312" w:hAnsi="仿宋_GB2312" w:cs="仿宋_GB2312"/>
            <w:i w:val="0"/>
            <w:color w:val="000000"/>
            <w:kern w:val="2"/>
            <w:sz w:val="32"/>
            <w:szCs w:val="32"/>
            <w:u w:val="none"/>
            <w:lang w:val="en-US" w:eastAsia="zh-CN" w:bidi="ar-SA"/>
          </w:rPr>
          <w:t>达到</w:t>
        </w:r>
      </w:ins>
      <w:ins w:id="2773" w:author="吴彦彦" w:date="2022-03-28T16:29:08Z">
        <w:r>
          <w:rPr>
            <w:rFonts w:hint="eastAsia" w:ascii="仿宋_GB2312" w:hAnsi="仿宋_GB2312" w:eastAsia="仿宋_GB2312" w:cs="仿宋_GB2312"/>
            <w:i w:val="0"/>
            <w:color w:val="000000"/>
            <w:kern w:val="2"/>
            <w:sz w:val="32"/>
            <w:szCs w:val="32"/>
            <w:u w:val="none"/>
            <w:lang w:val="en-US" w:eastAsia="zh-CN" w:bidi="ar-SA"/>
            <w:rPrChange w:id="2774" w:author="吴彦彦" w:date="2022-03-28T16:29:21Z">
              <w:rPr>
                <w:rFonts w:ascii="宋体" w:hAnsi="宋体" w:eastAsia="宋体" w:cs="宋体"/>
                <w:i w:val="0"/>
                <w:color w:val="000000"/>
                <w:kern w:val="0"/>
                <w:sz w:val="20"/>
                <w:szCs w:val="20"/>
                <w:u w:val="none"/>
                <w:lang w:val="en-US" w:eastAsia="zh-CN" w:bidi="ar"/>
              </w:rPr>
            </w:rPrChange>
          </w:rPr>
          <w:t>85%</w:t>
        </w:r>
      </w:ins>
      <w:ins w:id="2775" w:author="吴彦彦" w:date="2022-03-28T16:29:10Z">
        <w:r>
          <w:rPr>
            <w:rFonts w:hint="eastAsia" w:ascii="仿宋_GB2312" w:hAnsi="仿宋_GB2312" w:eastAsia="仿宋_GB2312" w:cs="仿宋_GB2312"/>
            <w:i w:val="0"/>
            <w:color w:val="000000"/>
            <w:kern w:val="2"/>
            <w:sz w:val="32"/>
            <w:szCs w:val="32"/>
            <w:u w:val="none"/>
            <w:lang w:val="en-US" w:eastAsia="zh-CN" w:bidi="ar-SA"/>
            <w:rPrChange w:id="2776" w:author="吴彦彦" w:date="2022-03-28T16:29:21Z">
              <w:rPr>
                <w:rFonts w:hint="eastAsia" w:ascii="宋体" w:hAnsi="宋体" w:eastAsia="宋体" w:cs="宋体"/>
                <w:i w:val="0"/>
                <w:color w:val="000000"/>
                <w:kern w:val="0"/>
                <w:sz w:val="20"/>
                <w:szCs w:val="20"/>
                <w:u w:val="none"/>
                <w:lang w:val="en-US" w:eastAsia="zh-CN" w:bidi="ar"/>
              </w:rPr>
            </w:rPrChange>
          </w:rPr>
          <w:t>。</w:t>
        </w:r>
      </w:ins>
    </w:p>
    <w:p>
      <w:pPr>
        <w:pStyle w:val="2"/>
        <w:numPr>
          <w:ilvl w:val="-1"/>
          <w:numId w:val="0"/>
        </w:numPr>
        <w:spacing w:line="590" w:lineRule="exact"/>
        <w:ind w:firstLine="642" w:firstLineChars="200"/>
        <w:rPr>
          <w:ins w:id="2778" w:author="吴彦彦" w:date="2022-03-28T16:33:55Z"/>
          <w:rFonts w:hint="eastAsia" w:ascii="仿宋_GB2312" w:hAnsi="仿宋_GB2312" w:cs="仿宋_GB2312"/>
          <w:b/>
          <w:bCs/>
          <w:sz w:val="32"/>
          <w:szCs w:val="32"/>
          <w:highlight w:val="none"/>
          <w:lang w:val="en-US" w:eastAsia="zh-CN"/>
        </w:rPr>
        <w:pPrChange w:id="2777" w:author="吴彦彦" w:date="2022-03-28T17:28:32Z">
          <w:pPr>
            <w:pStyle w:val="2"/>
            <w:ind w:firstLine="642"/>
          </w:pPr>
        </w:pPrChange>
      </w:pPr>
      <w:ins w:id="2779" w:author="吴彦彦" w:date="2022-03-28T16:31:48Z">
        <w:r>
          <w:rPr>
            <w:rFonts w:hint="eastAsia" w:ascii="仿宋_GB2312" w:hAnsi="仿宋_GB2312" w:cs="仿宋_GB2312"/>
            <w:b/>
            <w:bCs/>
            <w:i w:val="0"/>
            <w:color w:val="auto"/>
            <w:kern w:val="2"/>
            <w:sz w:val="32"/>
            <w:szCs w:val="32"/>
            <w:u w:val="none"/>
            <w:lang w:val="en-US" w:eastAsia="zh-CN" w:bidi="ar-SA"/>
            <w:rPrChange w:id="2780" w:author="吴彦彦" w:date="2022-03-28T16:32:49Z">
              <w:rPr>
                <w:rFonts w:hint="eastAsia" w:ascii="仿宋_GB2312" w:hAnsi="仿宋_GB2312" w:cs="仿宋_GB2312"/>
                <w:i w:val="0"/>
                <w:color w:val="auto"/>
                <w:kern w:val="2"/>
                <w:sz w:val="32"/>
                <w:szCs w:val="32"/>
                <w:u w:val="none"/>
                <w:lang w:val="en-US" w:eastAsia="zh-CN" w:bidi="ar-SA"/>
              </w:rPr>
            </w:rPrChange>
          </w:rPr>
          <w:t>4.</w:t>
        </w:r>
      </w:ins>
      <w:ins w:id="2781" w:author="吴彦彦" w:date="2022-03-28T16:32:02Z">
        <w:r>
          <w:rPr>
            <w:rFonts w:hint="eastAsia" w:ascii="仿宋_GB2312" w:hAnsi="仿宋_GB2312" w:cs="仿宋_GB2312"/>
            <w:b/>
            <w:bCs/>
            <w:sz w:val="32"/>
            <w:szCs w:val="32"/>
            <w:highlight w:val="none"/>
            <w:lang w:val="en-US" w:eastAsia="zh-CN"/>
            <w:rPrChange w:id="2782" w:author="吴彦彦" w:date="2022-03-28T16:32:48Z">
              <w:rPr>
                <w:rFonts w:hint="eastAsia" w:cs="Times New Roman"/>
                <w:b/>
                <w:bCs/>
                <w:sz w:val="32"/>
                <w:szCs w:val="32"/>
                <w:highlight w:val="none"/>
                <w:lang w:val="en-US" w:eastAsia="zh-CN"/>
              </w:rPr>
            </w:rPrChange>
          </w:rPr>
          <w:t>医改经验推广补助资金</w:t>
        </w:r>
      </w:ins>
    </w:p>
    <w:p>
      <w:pPr>
        <w:pStyle w:val="2"/>
        <w:numPr>
          <w:ilvl w:val="-1"/>
          <w:numId w:val="0"/>
        </w:numPr>
        <w:spacing w:line="590" w:lineRule="exact"/>
        <w:ind w:firstLine="640" w:firstLineChars="200"/>
        <w:rPr>
          <w:ins w:id="2784" w:author="吴彦彦" w:date="2022-03-28T16:38:50Z"/>
          <w:rFonts w:hint="eastAsia" w:ascii="仿宋_GB2312" w:hAnsi="仿宋_GB2312" w:eastAsia="仿宋_GB2312" w:cs="仿宋_GB2312"/>
          <w:i w:val="0"/>
          <w:color w:val="000000"/>
          <w:kern w:val="2"/>
          <w:sz w:val="32"/>
          <w:szCs w:val="32"/>
          <w:u w:val="none"/>
          <w:lang w:val="en-US" w:eastAsia="zh-CN" w:bidi="ar-SA"/>
          <w:rPrChange w:id="2785" w:author="吴彦彦" w:date="2022-03-28T16:40:01Z">
            <w:rPr>
              <w:ins w:id="2786" w:author="吴彦彦" w:date="2022-03-28T16:38:50Z"/>
              <w:rFonts w:hint="eastAsia" w:ascii="宋体" w:hAnsi="宋体" w:eastAsia="宋体" w:cs="宋体"/>
              <w:i w:val="0"/>
              <w:color w:val="000000"/>
              <w:kern w:val="0"/>
              <w:sz w:val="20"/>
              <w:szCs w:val="20"/>
              <w:u w:val="none"/>
              <w:lang w:val="en-US" w:eastAsia="zh-CN" w:bidi="ar"/>
            </w:rPr>
          </w:rPrChange>
        </w:rPr>
        <w:pPrChange w:id="2783" w:author="吴彦彦" w:date="2022-03-28T17:28:32Z">
          <w:pPr>
            <w:pStyle w:val="2"/>
            <w:ind w:firstLine="642"/>
          </w:pPr>
        </w:pPrChange>
      </w:pPr>
      <w:ins w:id="2787" w:author="吴彦彦" w:date="2022-03-28T16:34:00Z">
        <w:r>
          <w:rPr>
            <w:rFonts w:hint="eastAsia" w:ascii="仿宋_GB2312" w:hAnsi="仿宋_GB2312" w:cs="仿宋_GB2312"/>
            <w:b w:val="0"/>
            <w:bCs w:val="0"/>
            <w:color w:val="auto"/>
            <w:sz w:val="32"/>
            <w:szCs w:val="32"/>
            <w:highlight w:val="none"/>
            <w:lang w:val="en-US" w:eastAsia="zh-CN"/>
            <w:rPrChange w:id="2788" w:author="吴彦彦" w:date="2022-03-28T16:40:01Z">
              <w:rPr>
                <w:rFonts w:hint="eastAsia" w:ascii="仿宋_GB2312" w:hAnsi="仿宋_GB2312" w:cs="仿宋_GB2312"/>
                <w:b/>
                <w:bCs/>
                <w:sz w:val="32"/>
                <w:szCs w:val="32"/>
                <w:highlight w:val="none"/>
                <w:lang w:val="en-US" w:eastAsia="zh-CN"/>
              </w:rPr>
            </w:rPrChange>
          </w:rPr>
          <w:t>（</w:t>
        </w:r>
      </w:ins>
      <w:ins w:id="2789" w:author="吴彦彦" w:date="2022-03-28T16:34:01Z">
        <w:r>
          <w:rPr>
            <w:rFonts w:hint="eastAsia" w:ascii="仿宋_GB2312" w:hAnsi="仿宋_GB2312" w:cs="仿宋_GB2312"/>
            <w:b w:val="0"/>
            <w:bCs w:val="0"/>
            <w:color w:val="auto"/>
            <w:sz w:val="32"/>
            <w:szCs w:val="32"/>
            <w:highlight w:val="none"/>
            <w:lang w:val="en-US" w:eastAsia="zh-CN"/>
            <w:rPrChange w:id="2790" w:author="吴彦彦" w:date="2022-03-28T16:40:01Z">
              <w:rPr>
                <w:rFonts w:hint="eastAsia" w:ascii="仿宋_GB2312" w:hAnsi="仿宋_GB2312" w:cs="仿宋_GB2312"/>
                <w:b/>
                <w:bCs/>
                <w:sz w:val="32"/>
                <w:szCs w:val="32"/>
                <w:highlight w:val="none"/>
                <w:lang w:val="en-US" w:eastAsia="zh-CN"/>
              </w:rPr>
            </w:rPrChange>
          </w:rPr>
          <w:t>1</w:t>
        </w:r>
      </w:ins>
      <w:ins w:id="2791" w:author="吴彦彦" w:date="2022-03-28T16:34:00Z">
        <w:r>
          <w:rPr>
            <w:rFonts w:hint="eastAsia" w:ascii="仿宋_GB2312" w:hAnsi="仿宋_GB2312" w:cs="仿宋_GB2312"/>
            <w:b w:val="0"/>
            <w:bCs w:val="0"/>
            <w:color w:val="auto"/>
            <w:sz w:val="32"/>
            <w:szCs w:val="32"/>
            <w:highlight w:val="none"/>
            <w:lang w:val="en-US" w:eastAsia="zh-CN"/>
            <w:rPrChange w:id="2792" w:author="吴彦彦" w:date="2022-03-28T16:40:01Z">
              <w:rPr>
                <w:rFonts w:hint="eastAsia" w:ascii="仿宋_GB2312" w:hAnsi="仿宋_GB2312" w:cs="仿宋_GB2312"/>
                <w:b/>
                <w:bCs/>
                <w:sz w:val="32"/>
                <w:szCs w:val="32"/>
                <w:highlight w:val="none"/>
                <w:lang w:val="en-US" w:eastAsia="zh-CN"/>
              </w:rPr>
            </w:rPrChange>
          </w:rPr>
          <w:t>）</w:t>
        </w:r>
      </w:ins>
      <w:ins w:id="2793" w:author="吴彦彦" w:date="2022-03-28T16:34:04Z">
        <w:r>
          <w:rPr>
            <w:rFonts w:hint="eastAsia" w:ascii="仿宋_GB2312" w:hAnsi="仿宋_GB2312" w:cs="仿宋_GB2312"/>
            <w:b w:val="0"/>
            <w:bCs w:val="0"/>
            <w:color w:val="auto"/>
            <w:sz w:val="32"/>
            <w:szCs w:val="32"/>
            <w:highlight w:val="none"/>
            <w:lang w:val="en-US" w:eastAsia="zh-CN"/>
            <w:rPrChange w:id="2794" w:author="吴彦彦" w:date="2022-03-28T16:40:01Z">
              <w:rPr>
                <w:rFonts w:hint="eastAsia" w:ascii="仿宋_GB2312" w:hAnsi="仿宋_GB2312" w:cs="仿宋_GB2312"/>
                <w:b/>
                <w:bCs/>
                <w:sz w:val="32"/>
                <w:szCs w:val="32"/>
                <w:highlight w:val="none"/>
                <w:lang w:val="en-US" w:eastAsia="zh-CN"/>
              </w:rPr>
            </w:rPrChange>
          </w:rPr>
          <w:t>产出</w:t>
        </w:r>
      </w:ins>
      <w:ins w:id="2795" w:author="吴彦彦" w:date="2022-03-28T16:34:05Z">
        <w:r>
          <w:rPr>
            <w:rFonts w:hint="eastAsia" w:ascii="仿宋_GB2312" w:hAnsi="仿宋_GB2312" w:cs="仿宋_GB2312"/>
            <w:b w:val="0"/>
            <w:bCs w:val="0"/>
            <w:color w:val="auto"/>
            <w:sz w:val="32"/>
            <w:szCs w:val="32"/>
            <w:highlight w:val="none"/>
            <w:lang w:val="en-US" w:eastAsia="zh-CN"/>
            <w:rPrChange w:id="2796" w:author="吴彦彦" w:date="2022-03-28T16:40:01Z">
              <w:rPr>
                <w:rFonts w:hint="eastAsia" w:ascii="仿宋_GB2312" w:hAnsi="仿宋_GB2312" w:cs="仿宋_GB2312"/>
                <w:b/>
                <w:bCs/>
                <w:sz w:val="32"/>
                <w:szCs w:val="32"/>
                <w:highlight w:val="none"/>
                <w:lang w:val="en-US" w:eastAsia="zh-CN"/>
              </w:rPr>
            </w:rPrChange>
          </w:rPr>
          <w:t>指标</w:t>
        </w:r>
      </w:ins>
      <w:ins w:id="2797" w:author="吴彦彦" w:date="2022-03-28T16:34:06Z">
        <w:r>
          <w:rPr>
            <w:rFonts w:hint="eastAsia" w:ascii="仿宋_GB2312" w:hAnsi="仿宋_GB2312" w:cs="仿宋_GB2312"/>
            <w:b w:val="0"/>
            <w:bCs w:val="0"/>
            <w:color w:val="auto"/>
            <w:sz w:val="32"/>
            <w:szCs w:val="32"/>
            <w:highlight w:val="none"/>
            <w:lang w:val="en-US" w:eastAsia="zh-CN"/>
            <w:rPrChange w:id="2798" w:author="吴彦彦" w:date="2022-03-28T16:40:01Z">
              <w:rPr>
                <w:rFonts w:hint="eastAsia" w:ascii="仿宋_GB2312" w:hAnsi="仿宋_GB2312" w:cs="仿宋_GB2312"/>
                <w:b/>
                <w:bCs/>
                <w:sz w:val="32"/>
                <w:szCs w:val="32"/>
                <w:highlight w:val="none"/>
                <w:lang w:val="en-US" w:eastAsia="zh-CN"/>
              </w:rPr>
            </w:rPrChange>
          </w:rPr>
          <w:t>。</w:t>
        </w:r>
      </w:ins>
      <w:ins w:id="2799" w:author="吴彦彦" w:date="2022-03-28T16:35:29Z">
        <w:r>
          <w:rPr>
            <w:rFonts w:hint="eastAsia" w:ascii="仿宋_GB2312" w:hAnsi="仿宋_GB2312" w:cs="仿宋_GB2312"/>
            <w:b w:val="0"/>
            <w:bCs w:val="0"/>
            <w:color w:val="auto"/>
            <w:sz w:val="32"/>
            <w:szCs w:val="32"/>
            <w:highlight w:val="none"/>
            <w:lang w:val="en-US" w:eastAsia="zh-CN"/>
            <w:rPrChange w:id="2800" w:author="吴彦彦" w:date="2022-03-28T16:40:01Z">
              <w:rPr>
                <w:rFonts w:hint="eastAsia" w:ascii="仿宋_GB2312" w:hAnsi="仿宋_GB2312" w:cs="仿宋_GB2312"/>
                <w:b/>
                <w:bCs/>
                <w:sz w:val="32"/>
                <w:szCs w:val="32"/>
                <w:highlight w:val="none"/>
                <w:lang w:val="en-US" w:eastAsia="zh-CN"/>
              </w:rPr>
            </w:rPrChange>
          </w:rPr>
          <w:t>“</w:t>
        </w:r>
      </w:ins>
      <w:ins w:id="2801" w:author="吴彦彦" w:date="2022-03-28T16:34:11Z">
        <w:r>
          <w:rPr>
            <w:rFonts w:hint="eastAsia" w:ascii="仿宋_GB2312" w:hAnsi="仿宋_GB2312" w:eastAsia="仿宋_GB2312" w:cs="仿宋_GB2312"/>
            <w:i w:val="0"/>
            <w:color w:val="000000"/>
            <w:kern w:val="2"/>
            <w:sz w:val="32"/>
            <w:szCs w:val="32"/>
            <w:u w:val="none"/>
            <w:lang w:val="en-US" w:eastAsia="zh-CN" w:bidi="ar-SA"/>
            <w:rPrChange w:id="2802" w:author="吴彦彦" w:date="2022-03-28T16:40:01Z">
              <w:rPr>
                <w:rFonts w:hint="eastAsia" w:ascii="宋体" w:hAnsi="宋体" w:eastAsia="宋体" w:cs="宋体"/>
                <w:i w:val="0"/>
                <w:color w:val="000000"/>
                <w:kern w:val="0"/>
                <w:sz w:val="20"/>
                <w:szCs w:val="20"/>
                <w:u w:val="none"/>
                <w:lang w:val="en-US" w:eastAsia="zh-CN" w:bidi="ar"/>
              </w:rPr>
            </w:rPrChange>
          </w:rPr>
          <w:t>带动推广三明医改经验地区范围</w:t>
        </w:r>
      </w:ins>
      <w:ins w:id="2803" w:author="吴彦彦" w:date="2022-03-28T16:34:17Z">
        <w:r>
          <w:rPr>
            <w:rFonts w:hint="eastAsia" w:ascii="仿宋_GB2312" w:hAnsi="仿宋_GB2312" w:eastAsia="仿宋_GB2312" w:cs="仿宋_GB2312"/>
            <w:i w:val="0"/>
            <w:color w:val="000000"/>
            <w:kern w:val="2"/>
            <w:sz w:val="32"/>
            <w:szCs w:val="32"/>
            <w:u w:val="none"/>
            <w:lang w:val="en-US" w:eastAsia="zh-CN" w:bidi="ar-SA"/>
            <w:rPrChange w:id="2804" w:author="吴彦彦" w:date="2022-03-28T16:40:01Z">
              <w:rPr>
                <w:rFonts w:hint="eastAsia" w:ascii="宋体" w:hAnsi="宋体" w:eastAsia="宋体" w:cs="宋体"/>
                <w:i w:val="0"/>
                <w:color w:val="000000"/>
                <w:kern w:val="0"/>
                <w:sz w:val="20"/>
                <w:szCs w:val="20"/>
                <w:u w:val="none"/>
                <w:lang w:val="en-US" w:eastAsia="zh-CN" w:bidi="ar"/>
              </w:rPr>
            </w:rPrChange>
          </w:rPr>
          <w:t>”</w:t>
        </w:r>
      </w:ins>
      <w:ins w:id="2805" w:author="吴彦彦" w:date="2022-03-28T16:35:37Z">
        <w:r>
          <w:rPr>
            <w:rFonts w:hint="eastAsia" w:ascii="仿宋_GB2312" w:hAnsi="仿宋_GB2312" w:eastAsia="仿宋_GB2312" w:cs="仿宋_GB2312"/>
            <w:i w:val="0"/>
            <w:color w:val="000000"/>
            <w:kern w:val="2"/>
            <w:sz w:val="32"/>
            <w:szCs w:val="32"/>
            <w:u w:val="none"/>
            <w:lang w:val="en-US" w:eastAsia="zh-CN" w:bidi="ar-SA"/>
            <w:rPrChange w:id="2806" w:author="吴彦彦" w:date="2022-03-28T16:40:01Z">
              <w:rPr>
                <w:rFonts w:hint="eastAsia" w:ascii="宋体" w:hAnsi="宋体" w:eastAsia="宋体" w:cs="宋体"/>
                <w:i w:val="0"/>
                <w:color w:val="000000"/>
                <w:kern w:val="0"/>
                <w:sz w:val="20"/>
                <w:szCs w:val="20"/>
                <w:u w:val="none"/>
                <w:lang w:val="en-US" w:eastAsia="zh-CN" w:bidi="ar"/>
              </w:rPr>
            </w:rPrChange>
          </w:rPr>
          <w:t>完成</w:t>
        </w:r>
      </w:ins>
      <w:ins w:id="2807" w:author="吴彦彦" w:date="2022-03-28T16:35:38Z">
        <w:r>
          <w:rPr>
            <w:rFonts w:hint="eastAsia" w:ascii="仿宋_GB2312" w:hAnsi="仿宋_GB2312" w:eastAsia="仿宋_GB2312" w:cs="仿宋_GB2312"/>
            <w:i w:val="0"/>
            <w:color w:val="000000"/>
            <w:kern w:val="2"/>
            <w:sz w:val="32"/>
            <w:szCs w:val="32"/>
            <w:u w:val="none"/>
            <w:lang w:val="en-US" w:eastAsia="zh-CN" w:bidi="ar-SA"/>
            <w:rPrChange w:id="2808" w:author="吴彦彦" w:date="2022-03-28T16:40:01Z">
              <w:rPr>
                <w:rFonts w:hint="eastAsia" w:ascii="宋体" w:hAnsi="宋体" w:eastAsia="宋体" w:cs="宋体"/>
                <w:i w:val="0"/>
                <w:color w:val="000000"/>
                <w:kern w:val="0"/>
                <w:sz w:val="20"/>
                <w:szCs w:val="20"/>
                <w:u w:val="none"/>
                <w:lang w:val="en-US" w:eastAsia="zh-CN" w:bidi="ar"/>
              </w:rPr>
            </w:rPrChange>
          </w:rPr>
          <w:t>情况</w:t>
        </w:r>
      </w:ins>
      <w:ins w:id="2809" w:author="吴彦彦" w:date="2022-03-28T16:36:51Z">
        <w:r>
          <w:rPr>
            <w:rFonts w:hint="eastAsia" w:ascii="仿宋_GB2312" w:hAnsi="仿宋_GB2312" w:eastAsia="仿宋_GB2312" w:cs="仿宋_GB2312"/>
            <w:i w:val="0"/>
            <w:color w:val="000000"/>
            <w:kern w:val="2"/>
            <w:sz w:val="32"/>
            <w:szCs w:val="32"/>
            <w:u w:val="none"/>
            <w:lang w:val="en-US" w:eastAsia="zh-CN" w:bidi="ar-SA"/>
            <w:rPrChange w:id="2810" w:author="吴彦彦" w:date="2022-03-28T16:40:01Z">
              <w:rPr>
                <w:rFonts w:hint="eastAsia" w:ascii="宋体" w:hAnsi="宋体" w:eastAsia="宋体" w:cs="宋体"/>
                <w:i w:val="0"/>
                <w:color w:val="000000"/>
                <w:kern w:val="0"/>
                <w:sz w:val="20"/>
                <w:szCs w:val="20"/>
                <w:u w:val="none"/>
                <w:lang w:val="en-US" w:eastAsia="zh-CN" w:bidi="ar"/>
              </w:rPr>
            </w:rPrChange>
          </w:rPr>
          <w:t>：</w:t>
        </w:r>
      </w:ins>
      <w:ins w:id="2811" w:author="吴彦彦" w:date="2022-03-28T16:36:41Z">
        <w:r>
          <w:rPr>
            <w:rFonts w:hint="eastAsia" w:ascii="仿宋_GB2312" w:hAnsi="仿宋_GB2312" w:eastAsia="仿宋_GB2312" w:cs="仿宋_GB2312"/>
            <w:i w:val="0"/>
            <w:color w:val="000000"/>
            <w:kern w:val="2"/>
            <w:sz w:val="32"/>
            <w:szCs w:val="32"/>
            <w:u w:val="none"/>
            <w:lang w:val="en-US" w:eastAsia="zh-CN" w:bidi="ar-SA"/>
            <w:rPrChange w:id="2812" w:author="吴彦彦" w:date="2022-03-28T16:40:01Z">
              <w:rPr>
                <w:rFonts w:hint="eastAsia" w:ascii="宋体" w:hAnsi="宋体" w:eastAsia="宋体" w:cs="宋体"/>
                <w:i w:val="0"/>
                <w:color w:val="000000"/>
                <w:kern w:val="0"/>
                <w:sz w:val="20"/>
                <w:szCs w:val="20"/>
                <w:u w:val="none"/>
                <w:lang w:val="en-US" w:eastAsia="zh-CN" w:bidi="ar"/>
              </w:rPr>
            </w:rPrChange>
          </w:rPr>
          <w:t>国家层面</w:t>
        </w:r>
      </w:ins>
      <w:ins w:id="2813" w:author="吴彦彦" w:date="2022-03-28T16:36:49Z">
        <w:r>
          <w:rPr>
            <w:rFonts w:hint="eastAsia" w:ascii="仿宋_GB2312" w:hAnsi="仿宋_GB2312" w:eastAsia="仿宋_GB2312" w:cs="仿宋_GB2312"/>
            <w:i w:val="0"/>
            <w:color w:val="000000"/>
            <w:kern w:val="2"/>
            <w:sz w:val="32"/>
            <w:szCs w:val="32"/>
            <w:u w:val="none"/>
            <w:lang w:val="en-US" w:eastAsia="zh-CN" w:bidi="ar-SA"/>
            <w:rPrChange w:id="2814" w:author="吴彦彦" w:date="2022-03-28T16:40:01Z">
              <w:rPr>
                <w:rFonts w:hint="eastAsia" w:ascii="宋体" w:hAnsi="宋体" w:eastAsia="宋体" w:cs="宋体"/>
                <w:i w:val="0"/>
                <w:color w:val="000000"/>
                <w:kern w:val="0"/>
                <w:sz w:val="20"/>
                <w:szCs w:val="20"/>
                <w:u w:val="none"/>
                <w:lang w:val="en-US" w:eastAsia="zh-CN" w:bidi="ar"/>
              </w:rPr>
            </w:rPrChange>
          </w:rPr>
          <w:t>，</w:t>
        </w:r>
      </w:ins>
      <w:ins w:id="2815" w:author="吴彦彦" w:date="2022-03-28T16:36:41Z">
        <w:r>
          <w:rPr>
            <w:rFonts w:hint="eastAsia" w:ascii="仿宋_GB2312" w:hAnsi="仿宋_GB2312" w:eastAsia="仿宋_GB2312" w:cs="仿宋_GB2312"/>
            <w:i w:val="0"/>
            <w:color w:val="000000"/>
            <w:kern w:val="2"/>
            <w:sz w:val="32"/>
            <w:szCs w:val="32"/>
            <w:u w:val="none"/>
            <w:lang w:val="en-US" w:eastAsia="zh-CN" w:bidi="ar-SA"/>
            <w:rPrChange w:id="2816" w:author="吴彦彦" w:date="2022-03-28T16:40:01Z">
              <w:rPr>
                <w:rFonts w:hint="eastAsia" w:ascii="宋体" w:hAnsi="宋体" w:eastAsia="宋体" w:cs="宋体"/>
                <w:i w:val="0"/>
                <w:color w:val="000000"/>
                <w:kern w:val="0"/>
                <w:sz w:val="20"/>
                <w:szCs w:val="20"/>
                <w:u w:val="none"/>
                <w:lang w:val="en-US" w:eastAsia="zh-CN" w:bidi="ar"/>
              </w:rPr>
            </w:rPrChange>
          </w:rPr>
          <w:t>印发《关于深入推广福建省三明市经验深化医药卫生体制改革的实施意见》（国医改发〔2021〕2号），认定三明市为全国首个深化医改经验推广基地，并召开新闻发布会、现场会和培训班，三明医改经验进一步在全国推广</w:t>
        </w:r>
      </w:ins>
      <w:ins w:id="2817" w:author="吴彦彦" w:date="2022-03-28T16:36:45Z">
        <w:r>
          <w:rPr>
            <w:rFonts w:hint="eastAsia" w:ascii="仿宋_GB2312" w:hAnsi="仿宋_GB2312" w:eastAsia="仿宋_GB2312" w:cs="仿宋_GB2312"/>
            <w:i w:val="0"/>
            <w:color w:val="000000"/>
            <w:kern w:val="2"/>
            <w:sz w:val="32"/>
            <w:szCs w:val="32"/>
            <w:u w:val="none"/>
            <w:lang w:val="en-US" w:eastAsia="zh-CN" w:bidi="ar-SA"/>
            <w:rPrChange w:id="2818" w:author="吴彦彦" w:date="2022-03-28T16:40:01Z">
              <w:rPr>
                <w:rFonts w:hint="eastAsia" w:ascii="宋体" w:hAnsi="宋体" w:eastAsia="宋体" w:cs="宋体"/>
                <w:i w:val="0"/>
                <w:color w:val="000000"/>
                <w:kern w:val="0"/>
                <w:sz w:val="20"/>
                <w:szCs w:val="20"/>
                <w:u w:val="none"/>
                <w:lang w:val="en-US" w:eastAsia="zh-CN" w:bidi="ar"/>
              </w:rPr>
            </w:rPrChange>
          </w:rPr>
          <w:t>；</w:t>
        </w:r>
      </w:ins>
      <w:ins w:id="2819" w:author="吴彦彦" w:date="2022-03-28T16:36:41Z">
        <w:r>
          <w:rPr>
            <w:rFonts w:hint="eastAsia" w:ascii="仿宋_GB2312" w:hAnsi="仿宋_GB2312" w:eastAsia="仿宋_GB2312" w:cs="仿宋_GB2312"/>
            <w:i w:val="0"/>
            <w:color w:val="000000"/>
            <w:kern w:val="2"/>
            <w:sz w:val="32"/>
            <w:szCs w:val="32"/>
            <w:u w:val="none"/>
            <w:lang w:val="en-US" w:eastAsia="zh-CN" w:bidi="ar-SA"/>
            <w:rPrChange w:id="2820" w:author="吴彦彦" w:date="2022-03-28T16:40:01Z">
              <w:rPr>
                <w:rFonts w:hint="eastAsia" w:ascii="宋体" w:hAnsi="宋体" w:eastAsia="宋体" w:cs="宋体"/>
                <w:i w:val="0"/>
                <w:color w:val="000000"/>
                <w:kern w:val="0"/>
                <w:sz w:val="20"/>
                <w:szCs w:val="20"/>
                <w:u w:val="none"/>
                <w:lang w:val="en-US" w:eastAsia="zh-CN" w:bidi="ar"/>
              </w:rPr>
            </w:rPrChange>
          </w:rPr>
          <w:t>省级层面</w:t>
        </w:r>
      </w:ins>
      <w:ins w:id="2821" w:author="吴彦彦" w:date="2022-03-28T16:37:02Z">
        <w:r>
          <w:rPr>
            <w:rFonts w:hint="eastAsia" w:ascii="仿宋_GB2312" w:hAnsi="仿宋_GB2312" w:eastAsia="仿宋_GB2312" w:cs="仿宋_GB2312"/>
            <w:i w:val="0"/>
            <w:color w:val="000000"/>
            <w:kern w:val="2"/>
            <w:sz w:val="32"/>
            <w:szCs w:val="32"/>
            <w:u w:val="none"/>
            <w:lang w:val="en-US" w:eastAsia="zh-CN" w:bidi="ar-SA"/>
            <w:rPrChange w:id="2822" w:author="吴彦彦" w:date="2022-03-28T16:40:01Z">
              <w:rPr>
                <w:rFonts w:hint="eastAsia" w:ascii="宋体" w:hAnsi="宋体" w:eastAsia="宋体" w:cs="宋体"/>
                <w:i w:val="0"/>
                <w:color w:val="000000"/>
                <w:kern w:val="0"/>
                <w:sz w:val="20"/>
                <w:szCs w:val="20"/>
                <w:u w:val="none"/>
                <w:lang w:val="en-US" w:eastAsia="zh-CN" w:bidi="ar"/>
              </w:rPr>
            </w:rPrChange>
          </w:rPr>
          <w:t>，</w:t>
        </w:r>
      </w:ins>
      <w:ins w:id="2823" w:author="吴彦彦" w:date="2022-03-28T16:36:41Z">
        <w:r>
          <w:rPr>
            <w:rFonts w:hint="eastAsia" w:ascii="仿宋_GB2312" w:hAnsi="仿宋_GB2312" w:eastAsia="仿宋_GB2312" w:cs="仿宋_GB2312"/>
            <w:i w:val="0"/>
            <w:color w:val="000000"/>
            <w:kern w:val="2"/>
            <w:sz w:val="32"/>
            <w:szCs w:val="32"/>
            <w:u w:val="none"/>
            <w:lang w:val="en-US" w:eastAsia="zh-CN" w:bidi="ar-SA"/>
            <w:rPrChange w:id="2824" w:author="吴彦彦" w:date="2022-03-28T16:40:01Z">
              <w:rPr>
                <w:rFonts w:hint="eastAsia" w:ascii="宋体" w:hAnsi="宋体" w:eastAsia="宋体" w:cs="宋体"/>
                <w:i w:val="0"/>
                <w:color w:val="000000"/>
                <w:kern w:val="0"/>
                <w:sz w:val="20"/>
                <w:szCs w:val="20"/>
                <w:u w:val="none"/>
                <w:lang w:val="en-US" w:eastAsia="zh-CN" w:bidi="ar"/>
              </w:rPr>
            </w:rPrChange>
          </w:rPr>
          <w:t>福建省委、省政府出台《关于进一步深化医药卫生体制改革的意见》等政策文件，充分吸纳了三明经验，推动三明医改发挥良好示范作用</w:t>
        </w:r>
      </w:ins>
      <w:ins w:id="2825" w:author="吴彦彦" w:date="2022-03-28T16:37:05Z">
        <w:r>
          <w:rPr>
            <w:rFonts w:hint="eastAsia" w:ascii="仿宋_GB2312" w:hAnsi="仿宋_GB2312" w:eastAsia="仿宋_GB2312" w:cs="仿宋_GB2312"/>
            <w:i w:val="0"/>
            <w:color w:val="000000"/>
            <w:kern w:val="2"/>
            <w:sz w:val="32"/>
            <w:szCs w:val="32"/>
            <w:u w:val="none"/>
            <w:lang w:val="en-US" w:eastAsia="zh-CN" w:bidi="ar-SA"/>
            <w:rPrChange w:id="2826" w:author="吴彦彦" w:date="2022-03-28T16:40:01Z">
              <w:rPr>
                <w:rFonts w:hint="eastAsia" w:ascii="宋体" w:hAnsi="宋体" w:eastAsia="宋体" w:cs="宋体"/>
                <w:i w:val="0"/>
                <w:color w:val="000000"/>
                <w:kern w:val="0"/>
                <w:sz w:val="20"/>
                <w:szCs w:val="20"/>
                <w:u w:val="none"/>
                <w:lang w:val="en-US" w:eastAsia="zh-CN" w:bidi="ar"/>
              </w:rPr>
            </w:rPrChange>
          </w:rPr>
          <w:t>。</w:t>
        </w:r>
      </w:ins>
      <w:ins w:id="2827" w:author="吴彦彦" w:date="2022-03-30T17:27:54Z">
        <w:r>
          <w:rPr>
            <w:rFonts w:hint="eastAsia" w:ascii="仿宋_GB2312" w:hAnsi="仿宋_GB2312" w:cs="仿宋_GB2312"/>
            <w:i w:val="0"/>
            <w:color w:val="000000"/>
            <w:kern w:val="2"/>
            <w:sz w:val="32"/>
            <w:szCs w:val="32"/>
            <w:u w:val="none"/>
            <w:lang w:val="en-US" w:eastAsia="zh-CN" w:bidi="ar-SA"/>
          </w:rPr>
          <w:t>三明</w:t>
        </w:r>
      </w:ins>
      <w:ins w:id="2828" w:author="吴彦彦" w:date="2022-03-30T17:27:59Z">
        <w:r>
          <w:rPr>
            <w:rFonts w:hint="eastAsia" w:ascii="仿宋_GB2312" w:hAnsi="仿宋_GB2312" w:cs="仿宋_GB2312"/>
            <w:i w:val="0"/>
            <w:color w:val="000000"/>
            <w:kern w:val="2"/>
            <w:sz w:val="32"/>
            <w:szCs w:val="32"/>
            <w:u w:val="none"/>
            <w:lang w:val="en-US" w:eastAsia="zh-CN" w:bidi="ar-SA"/>
          </w:rPr>
          <w:t>市</w:t>
        </w:r>
      </w:ins>
      <w:ins w:id="2829" w:author="吴彦彦" w:date="2022-03-28T16:34:35Z">
        <w:r>
          <w:rPr>
            <w:rFonts w:hint="eastAsia" w:ascii="仿宋_GB2312" w:hAnsi="仿宋_GB2312" w:eastAsia="仿宋_GB2312" w:cs="仿宋_GB2312"/>
            <w:i w:val="0"/>
            <w:color w:val="000000"/>
            <w:kern w:val="2"/>
            <w:sz w:val="32"/>
            <w:szCs w:val="32"/>
            <w:u w:val="none"/>
            <w:lang w:val="en-US" w:eastAsia="zh-CN" w:bidi="ar-SA"/>
            <w:rPrChange w:id="2830" w:author="吴彦彦" w:date="2022-03-28T16:40:01Z">
              <w:rPr>
                <w:rFonts w:hint="eastAsia" w:ascii="宋体" w:hAnsi="宋体" w:eastAsia="宋体" w:cs="宋体"/>
                <w:i w:val="0"/>
                <w:color w:val="000000"/>
                <w:kern w:val="0"/>
                <w:sz w:val="20"/>
                <w:szCs w:val="20"/>
                <w:u w:val="none"/>
                <w:lang w:val="en-US" w:eastAsia="zh-CN" w:bidi="ar"/>
              </w:rPr>
            </w:rPrChange>
          </w:rPr>
          <w:t>县域内就诊率</w:t>
        </w:r>
      </w:ins>
      <w:ins w:id="2831" w:author="吴彦彦" w:date="2022-03-28T16:37:41Z">
        <w:r>
          <w:rPr>
            <w:rFonts w:hint="eastAsia" w:ascii="仿宋_GB2312" w:hAnsi="仿宋_GB2312" w:eastAsia="仿宋_GB2312" w:cs="仿宋_GB2312"/>
            <w:i w:val="0"/>
            <w:color w:val="000000"/>
            <w:kern w:val="2"/>
            <w:sz w:val="32"/>
            <w:szCs w:val="32"/>
            <w:u w:val="none"/>
            <w:lang w:val="en-US" w:eastAsia="zh-CN" w:bidi="ar-SA"/>
            <w:rPrChange w:id="2832" w:author="吴彦彦" w:date="2022-03-28T16:40:01Z">
              <w:rPr>
                <w:rFonts w:hint="eastAsia" w:ascii="宋体" w:hAnsi="宋体" w:eastAsia="宋体" w:cs="宋体"/>
                <w:i w:val="0"/>
                <w:color w:val="000000"/>
                <w:kern w:val="0"/>
                <w:sz w:val="20"/>
                <w:szCs w:val="20"/>
                <w:u w:val="none"/>
                <w:lang w:val="en-US" w:eastAsia="zh-CN" w:bidi="ar"/>
              </w:rPr>
            </w:rPrChange>
          </w:rPr>
          <w:t>89.29%</w:t>
        </w:r>
      </w:ins>
      <w:ins w:id="2833" w:author="吴彦彦" w:date="2022-03-30T17:28:59Z">
        <w:r>
          <w:rPr>
            <w:rFonts w:hint="eastAsia" w:ascii="仿宋_GB2312" w:hAnsi="仿宋_GB2312" w:cs="仿宋_GB2312"/>
            <w:i w:val="0"/>
            <w:color w:val="000000"/>
            <w:kern w:val="2"/>
            <w:sz w:val="32"/>
            <w:szCs w:val="32"/>
            <w:u w:val="none"/>
            <w:lang w:val="en-US" w:eastAsia="zh-CN" w:bidi="ar-SA"/>
          </w:rPr>
          <w:t>、</w:t>
        </w:r>
      </w:ins>
      <w:ins w:id="2834" w:author="吴彦彦" w:date="2022-03-28T16:34:46Z">
        <w:r>
          <w:rPr>
            <w:rFonts w:hint="eastAsia" w:ascii="仿宋_GB2312" w:hAnsi="仿宋_GB2312" w:eastAsia="仿宋_GB2312" w:cs="仿宋_GB2312"/>
            <w:i w:val="0"/>
            <w:color w:val="000000"/>
            <w:kern w:val="2"/>
            <w:sz w:val="32"/>
            <w:szCs w:val="32"/>
            <w:u w:val="none"/>
            <w:lang w:val="en-US" w:eastAsia="zh-CN" w:bidi="ar-SA"/>
            <w:rPrChange w:id="2835" w:author="吴彦彦" w:date="2022-03-28T16:40:01Z">
              <w:rPr>
                <w:rFonts w:hint="eastAsia" w:ascii="宋体" w:hAnsi="宋体" w:eastAsia="宋体" w:cs="宋体"/>
                <w:i w:val="0"/>
                <w:color w:val="000000"/>
                <w:kern w:val="0"/>
                <w:sz w:val="20"/>
                <w:szCs w:val="20"/>
                <w:u w:val="none"/>
                <w:lang w:val="en-US" w:eastAsia="zh-CN" w:bidi="ar"/>
              </w:rPr>
            </w:rPrChange>
          </w:rPr>
          <w:t>基层医疗卫生机构诊疗量占比</w:t>
        </w:r>
      </w:ins>
      <w:ins w:id="2836" w:author="吴彦彦" w:date="2022-03-28T16:37:47Z">
        <w:r>
          <w:rPr>
            <w:rFonts w:hint="eastAsia" w:ascii="仿宋_GB2312" w:hAnsi="仿宋_GB2312" w:eastAsia="仿宋_GB2312" w:cs="仿宋_GB2312"/>
            <w:i w:val="0"/>
            <w:color w:val="000000"/>
            <w:kern w:val="2"/>
            <w:sz w:val="32"/>
            <w:szCs w:val="32"/>
            <w:u w:val="none"/>
            <w:lang w:val="en-US" w:eastAsia="zh-CN" w:bidi="ar-SA"/>
            <w:rPrChange w:id="2837" w:author="吴彦彦" w:date="2022-03-28T16:40:01Z">
              <w:rPr>
                <w:rFonts w:hint="eastAsia" w:ascii="宋体" w:hAnsi="宋体" w:eastAsia="宋体" w:cs="宋体"/>
                <w:i w:val="0"/>
                <w:color w:val="000000"/>
                <w:kern w:val="0"/>
                <w:sz w:val="20"/>
                <w:szCs w:val="20"/>
                <w:u w:val="none"/>
                <w:lang w:val="en-US" w:eastAsia="zh-CN" w:bidi="ar"/>
              </w:rPr>
            </w:rPrChange>
          </w:rPr>
          <w:t>56.68%</w:t>
        </w:r>
      </w:ins>
      <w:ins w:id="2838" w:author="吴彦彦" w:date="2022-03-30T17:29:02Z">
        <w:r>
          <w:rPr>
            <w:rFonts w:hint="eastAsia" w:ascii="仿宋_GB2312" w:hAnsi="仿宋_GB2312" w:cs="仿宋_GB2312"/>
            <w:i w:val="0"/>
            <w:color w:val="000000"/>
            <w:kern w:val="2"/>
            <w:sz w:val="32"/>
            <w:szCs w:val="32"/>
            <w:u w:val="none"/>
            <w:lang w:val="en-US" w:eastAsia="zh-CN" w:bidi="ar-SA"/>
          </w:rPr>
          <w:t>、</w:t>
        </w:r>
      </w:ins>
      <w:ins w:id="2839" w:author="吴彦彦" w:date="2022-03-28T16:34:54Z">
        <w:r>
          <w:rPr>
            <w:rFonts w:hint="eastAsia" w:ascii="仿宋_GB2312" w:hAnsi="仿宋_GB2312" w:eastAsia="仿宋_GB2312" w:cs="仿宋_GB2312"/>
            <w:i w:val="0"/>
            <w:color w:val="000000"/>
            <w:kern w:val="2"/>
            <w:sz w:val="32"/>
            <w:szCs w:val="32"/>
            <w:u w:val="none"/>
            <w:lang w:val="en-US" w:eastAsia="zh-CN" w:bidi="ar-SA"/>
            <w:rPrChange w:id="2840" w:author="吴彦彦" w:date="2022-03-28T16:40:01Z">
              <w:rPr>
                <w:rFonts w:hint="eastAsia" w:ascii="宋体" w:hAnsi="宋体" w:eastAsia="宋体" w:cs="宋体"/>
                <w:i w:val="0"/>
                <w:color w:val="000000"/>
                <w:kern w:val="0"/>
                <w:sz w:val="20"/>
                <w:szCs w:val="20"/>
                <w:u w:val="none"/>
                <w:lang w:val="en-US" w:eastAsia="zh-CN" w:bidi="ar"/>
              </w:rPr>
            </w:rPrChange>
          </w:rPr>
          <w:t>公立医院医疗服务收入（不含药品、耗材、检查、化验）占医疗收入比重</w:t>
        </w:r>
      </w:ins>
      <w:ins w:id="2841" w:author="吴彦彦" w:date="2022-03-28T16:37:52Z">
        <w:r>
          <w:rPr>
            <w:rFonts w:hint="eastAsia" w:ascii="仿宋_GB2312" w:hAnsi="仿宋_GB2312" w:eastAsia="仿宋_GB2312" w:cs="仿宋_GB2312"/>
            <w:i w:val="0"/>
            <w:color w:val="000000"/>
            <w:kern w:val="2"/>
            <w:sz w:val="32"/>
            <w:szCs w:val="32"/>
            <w:u w:val="none"/>
            <w:lang w:val="en-US" w:eastAsia="zh-CN" w:bidi="ar-SA"/>
            <w:rPrChange w:id="2842" w:author="吴彦彦" w:date="2022-03-28T16:40:01Z">
              <w:rPr>
                <w:rFonts w:hint="eastAsia" w:ascii="宋体" w:hAnsi="宋体" w:eastAsia="宋体" w:cs="宋体"/>
                <w:i w:val="0"/>
                <w:color w:val="000000"/>
                <w:kern w:val="0"/>
                <w:sz w:val="20"/>
                <w:szCs w:val="20"/>
                <w:u w:val="none"/>
                <w:lang w:val="en-US" w:eastAsia="zh-CN" w:bidi="ar"/>
              </w:rPr>
            </w:rPrChange>
          </w:rPr>
          <w:t>48.16%</w:t>
        </w:r>
      </w:ins>
      <w:ins w:id="2843" w:author="吴彦彦" w:date="2022-03-28T16:34:55Z">
        <w:r>
          <w:rPr>
            <w:rFonts w:hint="eastAsia" w:ascii="仿宋_GB2312" w:hAnsi="仿宋_GB2312" w:eastAsia="仿宋_GB2312" w:cs="仿宋_GB2312"/>
            <w:i w:val="0"/>
            <w:color w:val="000000"/>
            <w:kern w:val="2"/>
            <w:sz w:val="32"/>
            <w:szCs w:val="32"/>
            <w:u w:val="none"/>
            <w:lang w:val="en-US" w:eastAsia="zh-CN" w:bidi="ar-SA"/>
            <w:rPrChange w:id="2844" w:author="吴彦彦" w:date="2022-03-28T16:40:01Z">
              <w:rPr>
                <w:rFonts w:hint="eastAsia" w:ascii="宋体" w:hAnsi="宋体" w:eastAsia="宋体" w:cs="宋体"/>
                <w:i w:val="0"/>
                <w:color w:val="000000"/>
                <w:kern w:val="0"/>
                <w:sz w:val="20"/>
                <w:szCs w:val="20"/>
                <w:u w:val="none"/>
                <w:lang w:val="en-US" w:eastAsia="zh-CN" w:bidi="ar"/>
              </w:rPr>
            </w:rPrChange>
          </w:rPr>
          <w:t>，</w:t>
        </w:r>
      </w:ins>
      <w:ins w:id="2845" w:author="吴彦彦" w:date="2022-03-28T16:38:19Z">
        <w:r>
          <w:rPr>
            <w:rFonts w:hint="eastAsia" w:ascii="仿宋_GB2312" w:hAnsi="仿宋_GB2312" w:eastAsia="仿宋_GB2312" w:cs="仿宋_GB2312"/>
            <w:i w:val="0"/>
            <w:color w:val="000000"/>
            <w:kern w:val="2"/>
            <w:sz w:val="32"/>
            <w:szCs w:val="32"/>
            <w:u w:val="none"/>
            <w:lang w:val="en-US" w:eastAsia="zh-CN" w:bidi="ar-SA"/>
            <w:rPrChange w:id="2846" w:author="吴彦彦" w:date="2022-03-28T16:40:01Z">
              <w:rPr>
                <w:rFonts w:hint="eastAsia" w:ascii="宋体" w:hAnsi="宋体" w:eastAsia="宋体" w:cs="宋体"/>
                <w:i w:val="0"/>
                <w:color w:val="000000"/>
                <w:kern w:val="0"/>
                <w:sz w:val="20"/>
                <w:szCs w:val="20"/>
                <w:u w:val="none"/>
                <w:lang w:val="en-US" w:eastAsia="zh-CN" w:bidi="ar"/>
              </w:rPr>
            </w:rPrChange>
          </w:rPr>
          <w:t>“</w:t>
        </w:r>
      </w:ins>
      <w:ins w:id="2847" w:author="吴彦彦" w:date="2022-03-30T17:29:37Z">
        <w:r>
          <w:rPr>
            <w:rFonts w:hint="eastAsia" w:ascii="仿宋_GB2312" w:hAnsi="仿宋_GB2312" w:cs="仿宋_GB2312"/>
            <w:i w:val="0"/>
            <w:color w:val="000000"/>
            <w:kern w:val="2"/>
            <w:sz w:val="32"/>
            <w:szCs w:val="32"/>
            <w:u w:val="none"/>
            <w:lang w:val="en-US" w:eastAsia="zh-CN" w:bidi="ar-SA"/>
          </w:rPr>
          <w:t>三明</w:t>
        </w:r>
      </w:ins>
      <w:ins w:id="2848" w:author="吴彦彦" w:date="2022-03-28T16:38:25Z">
        <w:r>
          <w:rPr>
            <w:rFonts w:hint="eastAsia" w:ascii="仿宋_GB2312" w:hAnsi="仿宋_GB2312" w:eastAsia="仿宋_GB2312" w:cs="仿宋_GB2312"/>
            <w:i w:val="0"/>
            <w:color w:val="000000"/>
            <w:kern w:val="2"/>
            <w:sz w:val="32"/>
            <w:szCs w:val="32"/>
            <w:u w:val="none"/>
            <w:lang w:val="en-US" w:eastAsia="zh-CN" w:bidi="ar-SA"/>
            <w:rPrChange w:id="2849" w:author="吴彦彦" w:date="2022-03-28T16:40:01Z">
              <w:rPr>
                <w:rFonts w:hint="eastAsia" w:ascii="宋体" w:hAnsi="宋体" w:eastAsia="宋体" w:cs="宋体"/>
                <w:i w:val="0"/>
                <w:color w:val="000000"/>
                <w:kern w:val="0"/>
                <w:sz w:val="20"/>
                <w:szCs w:val="20"/>
                <w:u w:val="none"/>
                <w:lang w:val="en-US" w:eastAsia="zh-CN" w:bidi="ar"/>
              </w:rPr>
            </w:rPrChange>
          </w:rPr>
          <w:t>医改任务完成情况</w:t>
        </w:r>
      </w:ins>
      <w:ins w:id="2850" w:author="吴彦彦" w:date="2022-03-28T16:38:19Z">
        <w:r>
          <w:rPr>
            <w:rFonts w:hint="eastAsia" w:ascii="仿宋_GB2312" w:hAnsi="仿宋_GB2312" w:eastAsia="仿宋_GB2312" w:cs="仿宋_GB2312"/>
            <w:i w:val="0"/>
            <w:color w:val="000000"/>
            <w:kern w:val="2"/>
            <w:sz w:val="32"/>
            <w:szCs w:val="32"/>
            <w:u w:val="none"/>
            <w:lang w:val="en-US" w:eastAsia="zh-CN" w:bidi="ar-SA"/>
            <w:rPrChange w:id="2851" w:author="吴彦彦" w:date="2022-03-28T16:40:01Z">
              <w:rPr>
                <w:rFonts w:hint="eastAsia" w:ascii="宋体" w:hAnsi="宋体" w:eastAsia="宋体" w:cs="宋体"/>
                <w:i w:val="0"/>
                <w:color w:val="000000"/>
                <w:kern w:val="0"/>
                <w:sz w:val="20"/>
                <w:szCs w:val="20"/>
                <w:u w:val="none"/>
                <w:lang w:val="en-US" w:eastAsia="zh-CN" w:bidi="ar"/>
              </w:rPr>
            </w:rPrChange>
          </w:rPr>
          <w:t>”</w:t>
        </w:r>
      </w:ins>
      <w:ins w:id="2852" w:author="吴彦彦" w:date="2022-03-28T16:38:39Z">
        <w:r>
          <w:rPr>
            <w:rFonts w:hint="eastAsia" w:ascii="仿宋_GB2312" w:hAnsi="仿宋_GB2312" w:eastAsia="仿宋_GB2312" w:cs="仿宋_GB2312"/>
            <w:i w:val="0"/>
            <w:color w:val="000000"/>
            <w:kern w:val="2"/>
            <w:sz w:val="32"/>
            <w:szCs w:val="32"/>
            <w:u w:val="none"/>
            <w:lang w:val="en-US" w:eastAsia="zh-CN" w:bidi="ar-SA"/>
            <w:rPrChange w:id="2853" w:author="吴彦彦" w:date="2022-03-28T16:40:01Z">
              <w:rPr>
                <w:rFonts w:hint="eastAsia" w:ascii="宋体" w:hAnsi="宋体" w:eastAsia="宋体" w:cs="宋体"/>
                <w:i w:val="0"/>
                <w:color w:val="000000"/>
                <w:kern w:val="0"/>
                <w:sz w:val="20"/>
                <w:szCs w:val="20"/>
                <w:u w:val="none"/>
                <w:lang w:val="en-US" w:eastAsia="zh-CN" w:bidi="ar"/>
              </w:rPr>
            </w:rPrChange>
          </w:rPr>
          <w:t>：</w:t>
        </w:r>
      </w:ins>
      <w:ins w:id="2854" w:author="吴彦彦" w:date="2022-03-28T16:38:35Z">
        <w:r>
          <w:rPr>
            <w:rFonts w:hint="eastAsia" w:ascii="仿宋_GB2312" w:hAnsi="仿宋_GB2312" w:eastAsia="仿宋_GB2312" w:cs="仿宋_GB2312"/>
            <w:i w:val="0"/>
            <w:color w:val="000000"/>
            <w:kern w:val="2"/>
            <w:sz w:val="32"/>
            <w:szCs w:val="32"/>
            <w:u w:val="none"/>
            <w:lang w:val="en-US" w:eastAsia="zh-CN" w:bidi="ar-SA"/>
            <w:rPrChange w:id="2855" w:author="吴彦彦" w:date="2022-03-28T16:40:01Z">
              <w:rPr>
                <w:rFonts w:hint="eastAsia" w:ascii="宋体" w:hAnsi="宋体" w:eastAsia="宋体" w:cs="宋体"/>
                <w:i w:val="0"/>
                <w:color w:val="000000"/>
                <w:kern w:val="0"/>
                <w:sz w:val="20"/>
                <w:szCs w:val="20"/>
                <w:u w:val="none"/>
                <w:lang w:val="en-US" w:eastAsia="zh-CN" w:bidi="ar"/>
              </w:rPr>
            </w:rPrChange>
          </w:rPr>
          <w:t>三明医改工作取得积极成效，得到了中央领导同志的充分肯定。2021年3月23日，习近平总书记亲临沙县区总医院考察并指出：“三明医改体现了人民至上、敢为人先，其经验值得各地因地制宜借鉴”；7月8日，孙春兰副总理第三次来到三明调研医改工作并主持召开现场会，对福建省、尤其是三明市医改工作给予充分肯定。</w:t>
        </w:r>
      </w:ins>
    </w:p>
    <w:p>
      <w:pPr>
        <w:pStyle w:val="2"/>
        <w:numPr>
          <w:ilvl w:val="-1"/>
          <w:numId w:val="0"/>
        </w:numPr>
        <w:spacing w:line="590" w:lineRule="exact"/>
        <w:ind w:firstLine="640" w:firstLineChars="200"/>
        <w:rPr>
          <w:ins w:id="2857" w:author="吴彦彦" w:date="2022-03-28T16:32:27Z"/>
          <w:rFonts w:hint="eastAsia" w:ascii="仿宋_GB2312" w:hAnsi="仿宋_GB2312" w:cs="仿宋_GB2312"/>
          <w:b/>
          <w:bCs/>
          <w:sz w:val="32"/>
          <w:szCs w:val="32"/>
          <w:highlight w:val="none"/>
          <w:lang w:val="en-US" w:eastAsia="zh-CN"/>
          <w:rPrChange w:id="2858" w:author="吴彦彦" w:date="2022-03-28T16:32:48Z">
            <w:rPr>
              <w:ins w:id="2859" w:author="吴彦彦" w:date="2022-03-28T16:32:27Z"/>
              <w:rFonts w:hint="eastAsia" w:cs="Times New Roman"/>
              <w:b/>
              <w:bCs/>
              <w:sz w:val="32"/>
              <w:szCs w:val="32"/>
              <w:highlight w:val="none"/>
              <w:lang w:val="en-US" w:eastAsia="zh-CN"/>
            </w:rPr>
          </w:rPrChange>
        </w:rPr>
        <w:pPrChange w:id="2856" w:author="吴彦彦" w:date="2022-03-28T17:28:32Z">
          <w:pPr>
            <w:pStyle w:val="2"/>
            <w:ind w:firstLine="642"/>
          </w:pPr>
        </w:pPrChange>
      </w:pPr>
      <w:ins w:id="2860" w:author="吴彦彦" w:date="2022-03-28T16:38:53Z">
        <w:r>
          <w:rPr>
            <w:rFonts w:hint="eastAsia" w:ascii="仿宋_GB2312" w:hAnsi="仿宋_GB2312" w:eastAsia="仿宋_GB2312" w:cs="仿宋_GB2312"/>
            <w:i w:val="0"/>
            <w:color w:val="000000"/>
            <w:kern w:val="2"/>
            <w:sz w:val="32"/>
            <w:szCs w:val="32"/>
            <w:u w:val="none"/>
            <w:lang w:val="en-US" w:eastAsia="zh-CN" w:bidi="ar-SA"/>
            <w:rPrChange w:id="2861" w:author="吴彦彦" w:date="2022-03-28T16:40:01Z">
              <w:rPr>
                <w:rFonts w:hint="eastAsia" w:ascii="宋体" w:hAnsi="宋体" w:eastAsia="宋体" w:cs="宋体"/>
                <w:i w:val="0"/>
                <w:color w:val="000000"/>
                <w:kern w:val="0"/>
                <w:sz w:val="20"/>
                <w:szCs w:val="20"/>
                <w:u w:val="none"/>
                <w:lang w:val="en-US" w:eastAsia="zh-CN" w:bidi="ar"/>
              </w:rPr>
            </w:rPrChange>
          </w:rPr>
          <w:t>（</w:t>
        </w:r>
      </w:ins>
      <w:ins w:id="2862" w:author="吴彦彦" w:date="2022-03-28T16:38:58Z">
        <w:r>
          <w:rPr>
            <w:rFonts w:hint="eastAsia" w:ascii="仿宋_GB2312" w:hAnsi="仿宋_GB2312" w:eastAsia="仿宋_GB2312" w:cs="仿宋_GB2312"/>
            <w:i w:val="0"/>
            <w:color w:val="000000"/>
            <w:kern w:val="2"/>
            <w:sz w:val="32"/>
            <w:szCs w:val="32"/>
            <w:u w:val="none"/>
            <w:lang w:val="en-US" w:eastAsia="zh-CN" w:bidi="ar-SA"/>
            <w:rPrChange w:id="2863" w:author="吴彦彦" w:date="2022-03-28T16:40:01Z">
              <w:rPr>
                <w:rFonts w:hint="eastAsia" w:ascii="宋体" w:hAnsi="宋体" w:eastAsia="宋体" w:cs="宋体"/>
                <w:i w:val="0"/>
                <w:color w:val="000000"/>
                <w:kern w:val="0"/>
                <w:sz w:val="20"/>
                <w:szCs w:val="20"/>
                <w:u w:val="none"/>
                <w:lang w:val="en-US" w:eastAsia="zh-CN" w:bidi="ar"/>
              </w:rPr>
            </w:rPrChange>
          </w:rPr>
          <w:t>2</w:t>
        </w:r>
      </w:ins>
      <w:ins w:id="2864" w:author="吴彦彦" w:date="2022-03-28T16:38:53Z">
        <w:r>
          <w:rPr>
            <w:rFonts w:hint="eastAsia" w:ascii="仿宋_GB2312" w:hAnsi="仿宋_GB2312" w:eastAsia="仿宋_GB2312" w:cs="仿宋_GB2312"/>
            <w:i w:val="0"/>
            <w:color w:val="000000"/>
            <w:kern w:val="2"/>
            <w:sz w:val="32"/>
            <w:szCs w:val="32"/>
            <w:u w:val="none"/>
            <w:lang w:val="en-US" w:eastAsia="zh-CN" w:bidi="ar-SA"/>
            <w:rPrChange w:id="2865" w:author="吴彦彦" w:date="2022-03-28T16:40:01Z">
              <w:rPr>
                <w:rFonts w:hint="eastAsia" w:ascii="宋体" w:hAnsi="宋体" w:eastAsia="宋体" w:cs="宋体"/>
                <w:i w:val="0"/>
                <w:color w:val="000000"/>
                <w:kern w:val="0"/>
                <w:sz w:val="20"/>
                <w:szCs w:val="20"/>
                <w:u w:val="none"/>
                <w:lang w:val="en-US" w:eastAsia="zh-CN" w:bidi="ar"/>
              </w:rPr>
            </w:rPrChange>
          </w:rPr>
          <w:t>）</w:t>
        </w:r>
      </w:ins>
      <w:ins w:id="2866" w:author="吴彦彦" w:date="2022-03-28T16:38:59Z">
        <w:r>
          <w:rPr>
            <w:rFonts w:hint="eastAsia" w:ascii="仿宋_GB2312" w:hAnsi="仿宋_GB2312" w:eastAsia="仿宋_GB2312" w:cs="仿宋_GB2312"/>
            <w:i w:val="0"/>
            <w:color w:val="000000"/>
            <w:kern w:val="2"/>
            <w:sz w:val="32"/>
            <w:szCs w:val="32"/>
            <w:u w:val="none"/>
            <w:lang w:val="en-US" w:eastAsia="zh-CN" w:bidi="ar-SA"/>
            <w:rPrChange w:id="2867" w:author="吴彦彦" w:date="2022-03-28T16:40:01Z">
              <w:rPr>
                <w:rFonts w:hint="eastAsia" w:ascii="宋体" w:hAnsi="宋体" w:eastAsia="宋体" w:cs="宋体"/>
                <w:i w:val="0"/>
                <w:color w:val="000000"/>
                <w:kern w:val="0"/>
                <w:sz w:val="20"/>
                <w:szCs w:val="20"/>
                <w:u w:val="none"/>
                <w:lang w:val="en-US" w:eastAsia="zh-CN" w:bidi="ar"/>
              </w:rPr>
            </w:rPrChange>
          </w:rPr>
          <w:t>效益</w:t>
        </w:r>
      </w:ins>
      <w:ins w:id="2868" w:author="吴彦彦" w:date="2022-03-28T16:39:00Z">
        <w:r>
          <w:rPr>
            <w:rFonts w:hint="eastAsia" w:ascii="仿宋_GB2312" w:hAnsi="仿宋_GB2312" w:eastAsia="仿宋_GB2312" w:cs="仿宋_GB2312"/>
            <w:i w:val="0"/>
            <w:color w:val="000000"/>
            <w:kern w:val="2"/>
            <w:sz w:val="32"/>
            <w:szCs w:val="32"/>
            <w:u w:val="none"/>
            <w:lang w:val="en-US" w:eastAsia="zh-CN" w:bidi="ar-SA"/>
            <w:rPrChange w:id="2869" w:author="吴彦彦" w:date="2022-03-28T16:40:01Z">
              <w:rPr>
                <w:rFonts w:hint="eastAsia" w:ascii="宋体" w:hAnsi="宋体" w:eastAsia="宋体" w:cs="宋体"/>
                <w:i w:val="0"/>
                <w:color w:val="000000"/>
                <w:kern w:val="0"/>
                <w:sz w:val="20"/>
                <w:szCs w:val="20"/>
                <w:u w:val="none"/>
                <w:lang w:val="en-US" w:eastAsia="zh-CN" w:bidi="ar"/>
              </w:rPr>
            </w:rPrChange>
          </w:rPr>
          <w:t>指标</w:t>
        </w:r>
      </w:ins>
      <w:ins w:id="2870" w:author="吴彦彦" w:date="2022-03-28T16:39:07Z">
        <w:r>
          <w:rPr>
            <w:rFonts w:hint="eastAsia" w:ascii="仿宋_GB2312" w:hAnsi="仿宋_GB2312" w:eastAsia="仿宋_GB2312" w:cs="仿宋_GB2312"/>
            <w:i w:val="0"/>
            <w:color w:val="000000"/>
            <w:kern w:val="2"/>
            <w:sz w:val="32"/>
            <w:szCs w:val="32"/>
            <w:u w:val="none"/>
            <w:lang w:val="en-US" w:eastAsia="zh-CN" w:bidi="ar-SA"/>
            <w:rPrChange w:id="2871" w:author="吴彦彦" w:date="2022-03-28T16:40:01Z">
              <w:rPr>
                <w:rFonts w:hint="eastAsia" w:ascii="宋体" w:hAnsi="宋体" w:eastAsia="宋体" w:cs="宋体"/>
                <w:i w:val="0"/>
                <w:color w:val="000000"/>
                <w:kern w:val="0"/>
                <w:sz w:val="20"/>
                <w:szCs w:val="20"/>
                <w:u w:val="none"/>
                <w:lang w:val="en-US" w:eastAsia="zh-CN" w:bidi="ar"/>
              </w:rPr>
            </w:rPrChange>
          </w:rPr>
          <w:t>。</w:t>
        </w:r>
      </w:ins>
      <w:ins w:id="2872" w:author="吴彦彦" w:date="2022-03-28T16:39:08Z">
        <w:r>
          <w:rPr>
            <w:rFonts w:hint="eastAsia" w:ascii="仿宋_GB2312" w:hAnsi="仿宋_GB2312" w:eastAsia="仿宋_GB2312" w:cs="仿宋_GB2312"/>
            <w:i w:val="0"/>
            <w:color w:val="000000"/>
            <w:kern w:val="2"/>
            <w:sz w:val="32"/>
            <w:szCs w:val="32"/>
            <w:u w:val="none"/>
            <w:lang w:val="en-US" w:eastAsia="zh-CN" w:bidi="ar-SA"/>
            <w:rPrChange w:id="2873" w:author="吴彦彦" w:date="2022-03-28T16:40:01Z">
              <w:rPr>
                <w:rFonts w:hint="eastAsia" w:ascii="宋体" w:hAnsi="宋体" w:eastAsia="宋体" w:cs="宋体"/>
                <w:i w:val="0"/>
                <w:color w:val="000000"/>
                <w:kern w:val="0"/>
                <w:sz w:val="20"/>
                <w:szCs w:val="20"/>
                <w:u w:val="none"/>
                <w:lang w:val="en-US" w:eastAsia="zh-CN" w:bidi="ar"/>
              </w:rPr>
            </w:rPrChange>
          </w:rPr>
          <w:t>“</w:t>
        </w:r>
      </w:ins>
      <w:ins w:id="2874" w:author="吴彦彦" w:date="2022-03-30T17:30:21Z">
        <w:r>
          <w:rPr>
            <w:rFonts w:hint="eastAsia" w:ascii="仿宋_GB2312" w:hAnsi="仿宋_GB2312" w:cs="仿宋_GB2312"/>
            <w:i w:val="0"/>
            <w:color w:val="000000"/>
            <w:kern w:val="2"/>
            <w:sz w:val="32"/>
            <w:szCs w:val="32"/>
            <w:u w:val="none"/>
            <w:lang w:val="en-US" w:eastAsia="zh-CN" w:bidi="ar-SA"/>
          </w:rPr>
          <w:t>三明</w:t>
        </w:r>
      </w:ins>
      <w:ins w:id="2875" w:author="吴彦彦" w:date="2022-03-28T16:39:14Z">
        <w:r>
          <w:rPr>
            <w:rFonts w:hint="eastAsia" w:ascii="仿宋_GB2312" w:hAnsi="仿宋_GB2312" w:eastAsia="仿宋_GB2312" w:cs="仿宋_GB2312"/>
            <w:i w:val="0"/>
            <w:color w:val="000000"/>
            <w:kern w:val="2"/>
            <w:sz w:val="32"/>
            <w:szCs w:val="32"/>
            <w:u w:val="none"/>
            <w:lang w:val="en-US" w:eastAsia="zh-CN" w:bidi="ar-SA"/>
            <w:rPrChange w:id="2876" w:author="吴彦彦" w:date="2022-03-28T16:40:01Z">
              <w:rPr>
                <w:rFonts w:hint="eastAsia" w:ascii="宋体" w:hAnsi="宋体" w:eastAsia="宋体" w:cs="宋体"/>
                <w:i w:val="0"/>
                <w:color w:val="000000"/>
                <w:kern w:val="0"/>
                <w:sz w:val="20"/>
                <w:szCs w:val="20"/>
                <w:u w:val="none"/>
                <w:lang w:val="en-US" w:eastAsia="zh-CN" w:bidi="ar"/>
              </w:rPr>
            </w:rPrChange>
          </w:rPr>
          <w:t>医改政策体系完善创新</w:t>
        </w:r>
      </w:ins>
      <w:ins w:id="2877" w:author="吴彦彦" w:date="2022-03-28T16:39:08Z">
        <w:r>
          <w:rPr>
            <w:rFonts w:hint="eastAsia" w:ascii="仿宋_GB2312" w:hAnsi="仿宋_GB2312" w:eastAsia="仿宋_GB2312" w:cs="仿宋_GB2312"/>
            <w:i w:val="0"/>
            <w:color w:val="000000"/>
            <w:kern w:val="2"/>
            <w:sz w:val="32"/>
            <w:szCs w:val="32"/>
            <w:u w:val="none"/>
            <w:lang w:val="en-US" w:eastAsia="zh-CN" w:bidi="ar-SA"/>
            <w:rPrChange w:id="2878" w:author="吴彦彦" w:date="2022-03-28T16:40:01Z">
              <w:rPr>
                <w:rFonts w:hint="eastAsia" w:ascii="宋体" w:hAnsi="宋体" w:eastAsia="宋体" w:cs="宋体"/>
                <w:i w:val="0"/>
                <w:color w:val="000000"/>
                <w:kern w:val="0"/>
                <w:sz w:val="20"/>
                <w:szCs w:val="20"/>
                <w:u w:val="none"/>
                <w:lang w:val="en-US" w:eastAsia="zh-CN" w:bidi="ar"/>
              </w:rPr>
            </w:rPrChange>
          </w:rPr>
          <w:t>”</w:t>
        </w:r>
      </w:ins>
      <w:ins w:id="2879" w:author="吴彦彦" w:date="2022-03-28T16:39:24Z">
        <w:r>
          <w:rPr>
            <w:rFonts w:hint="eastAsia" w:ascii="仿宋_GB2312" w:hAnsi="仿宋_GB2312" w:eastAsia="仿宋_GB2312" w:cs="仿宋_GB2312"/>
            <w:i w:val="0"/>
            <w:color w:val="000000"/>
            <w:kern w:val="2"/>
            <w:sz w:val="32"/>
            <w:szCs w:val="32"/>
            <w:u w:val="none"/>
            <w:lang w:val="en-US" w:eastAsia="zh-CN" w:bidi="ar-SA"/>
            <w:rPrChange w:id="2880" w:author="吴彦彦" w:date="2022-03-28T16:40:01Z">
              <w:rPr>
                <w:rFonts w:hint="eastAsia" w:ascii="宋体" w:hAnsi="宋体" w:eastAsia="宋体" w:cs="宋体"/>
                <w:i w:val="0"/>
                <w:color w:val="000000"/>
                <w:kern w:val="0"/>
                <w:sz w:val="20"/>
                <w:szCs w:val="20"/>
                <w:u w:val="none"/>
                <w:lang w:val="en-US" w:eastAsia="zh-CN" w:bidi="ar"/>
              </w:rPr>
            </w:rPrChange>
          </w:rPr>
          <w:t>完成情况</w:t>
        </w:r>
      </w:ins>
      <w:ins w:id="2881" w:author="吴彦彦" w:date="2022-03-28T16:39:26Z">
        <w:r>
          <w:rPr>
            <w:rFonts w:hint="eastAsia" w:ascii="仿宋_GB2312" w:hAnsi="仿宋_GB2312" w:eastAsia="仿宋_GB2312" w:cs="仿宋_GB2312"/>
            <w:i w:val="0"/>
            <w:color w:val="000000"/>
            <w:kern w:val="2"/>
            <w:sz w:val="32"/>
            <w:szCs w:val="32"/>
            <w:u w:val="none"/>
            <w:lang w:val="en-US" w:eastAsia="zh-CN" w:bidi="ar-SA"/>
            <w:rPrChange w:id="2882" w:author="吴彦彦" w:date="2022-03-28T16:40:01Z">
              <w:rPr>
                <w:rFonts w:hint="eastAsia" w:ascii="宋体" w:hAnsi="宋体" w:eastAsia="宋体" w:cs="宋体"/>
                <w:i w:val="0"/>
                <w:color w:val="000000"/>
                <w:kern w:val="0"/>
                <w:sz w:val="20"/>
                <w:szCs w:val="20"/>
                <w:u w:val="none"/>
                <w:lang w:val="en-US" w:eastAsia="zh-CN" w:bidi="ar"/>
              </w:rPr>
            </w:rPrChange>
          </w:rPr>
          <w:t>：</w:t>
        </w:r>
      </w:ins>
      <w:ins w:id="2883" w:author="吴彦彦" w:date="2022-03-28T16:39:21Z">
        <w:r>
          <w:rPr>
            <w:rFonts w:hint="eastAsia" w:ascii="仿宋_GB2312" w:hAnsi="仿宋_GB2312" w:eastAsia="仿宋_GB2312" w:cs="仿宋_GB2312"/>
            <w:i w:val="0"/>
            <w:color w:val="000000"/>
            <w:kern w:val="2"/>
            <w:sz w:val="32"/>
            <w:szCs w:val="32"/>
            <w:u w:val="none"/>
            <w:lang w:val="en-US" w:eastAsia="zh-CN" w:bidi="ar-SA"/>
            <w:rPrChange w:id="2884" w:author="吴彦彦" w:date="2022-03-28T16:40:01Z">
              <w:rPr>
                <w:rFonts w:hint="eastAsia" w:ascii="宋体" w:hAnsi="宋体" w:eastAsia="宋体" w:cs="宋体"/>
                <w:i w:val="0"/>
                <w:color w:val="000000"/>
                <w:kern w:val="0"/>
                <w:sz w:val="20"/>
                <w:szCs w:val="20"/>
                <w:u w:val="none"/>
                <w:lang w:val="en-US" w:eastAsia="zh-CN" w:bidi="ar"/>
              </w:rPr>
            </w:rPrChange>
          </w:rPr>
          <w:t xml:space="preserve">出台了《三明市实施“六大工程”推进医改再出发行动方案》《进一步巩固提升三明医改二十二条措施》等政策文件，在重点改革领域，再推出系列创新举措，以满足群众高质量、多层次医疗卫生服务需求，提升改革获得感。 </w:t>
        </w:r>
      </w:ins>
      <w:ins w:id="2885" w:author="吴彦彦" w:date="2022-03-28T16:39:31Z">
        <w:r>
          <w:rPr>
            <w:rFonts w:hint="eastAsia" w:ascii="仿宋_GB2312" w:hAnsi="仿宋_GB2312" w:eastAsia="仿宋_GB2312" w:cs="仿宋_GB2312"/>
            <w:i w:val="0"/>
            <w:color w:val="000000"/>
            <w:kern w:val="2"/>
            <w:sz w:val="32"/>
            <w:szCs w:val="32"/>
            <w:u w:val="none"/>
            <w:lang w:val="en-US" w:eastAsia="zh-CN" w:bidi="ar-SA"/>
            <w:rPrChange w:id="2886" w:author="吴彦彦" w:date="2022-03-28T16:40:01Z">
              <w:rPr>
                <w:rFonts w:hint="eastAsia" w:ascii="宋体" w:hAnsi="宋体" w:eastAsia="宋体" w:cs="宋体"/>
                <w:i w:val="0"/>
                <w:color w:val="000000"/>
                <w:kern w:val="0"/>
                <w:sz w:val="20"/>
                <w:szCs w:val="20"/>
                <w:u w:val="none"/>
                <w:lang w:val="en-US" w:eastAsia="zh-CN" w:bidi="ar"/>
              </w:rPr>
            </w:rPrChange>
          </w:rPr>
          <w:t>“</w:t>
        </w:r>
      </w:ins>
      <w:ins w:id="2887" w:author="吴彦彦" w:date="2022-03-28T16:35:19Z">
        <w:r>
          <w:rPr>
            <w:rFonts w:hint="eastAsia" w:ascii="仿宋_GB2312" w:hAnsi="仿宋_GB2312" w:eastAsia="仿宋_GB2312" w:cs="仿宋_GB2312"/>
            <w:i w:val="0"/>
            <w:color w:val="000000"/>
            <w:kern w:val="2"/>
            <w:sz w:val="32"/>
            <w:szCs w:val="32"/>
            <w:u w:val="none"/>
            <w:lang w:val="en-US" w:eastAsia="zh-CN" w:bidi="ar-SA"/>
            <w:rPrChange w:id="2888" w:author="吴彦彦" w:date="2022-03-28T16:40:01Z">
              <w:rPr>
                <w:rFonts w:hint="eastAsia" w:ascii="宋体" w:hAnsi="宋体" w:eastAsia="宋体" w:cs="宋体"/>
                <w:i w:val="0"/>
                <w:color w:val="000000"/>
                <w:kern w:val="0"/>
                <w:sz w:val="20"/>
                <w:szCs w:val="20"/>
                <w:u w:val="none"/>
                <w:lang w:val="en-US" w:eastAsia="zh-CN" w:bidi="ar"/>
              </w:rPr>
            </w:rPrChange>
          </w:rPr>
          <w:t>示范带动作用发挥情况</w:t>
        </w:r>
      </w:ins>
      <w:ins w:id="2889" w:author="吴彦彦" w:date="2022-03-28T16:39:35Z">
        <w:r>
          <w:rPr>
            <w:rFonts w:hint="eastAsia" w:ascii="仿宋_GB2312" w:hAnsi="仿宋_GB2312" w:eastAsia="仿宋_GB2312" w:cs="仿宋_GB2312"/>
            <w:i w:val="0"/>
            <w:color w:val="000000"/>
            <w:kern w:val="2"/>
            <w:sz w:val="32"/>
            <w:szCs w:val="32"/>
            <w:u w:val="none"/>
            <w:lang w:val="en-US" w:eastAsia="zh-CN" w:bidi="ar-SA"/>
            <w:rPrChange w:id="2890" w:author="吴彦彦" w:date="2022-03-28T16:40:01Z">
              <w:rPr>
                <w:rFonts w:hint="eastAsia" w:ascii="宋体" w:hAnsi="宋体" w:eastAsia="宋体" w:cs="宋体"/>
                <w:i w:val="0"/>
                <w:color w:val="000000"/>
                <w:kern w:val="0"/>
                <w:sz w:val="20"/>
                <w:szCs w:val="20"/>
                <w:u w:val="none"/>
                <w:lang w:val="en-US" w:eastAsia="zh-CN" w:bidi="ar"/>
              </w:rPr>
            </w:rPrChange>
          </w:rPr>
          <w:t>”</w:t>
        </w:r>
      </w:ins>
      <w:ins w:id="2891" w:author="吴彦彦" w:date="2022-03-28T16:39:41Z">
        <w:r>
          <w:rPr>
            <w:rFonts w:hint="eastAsia" w:ascii="仿宋_GB2312" w:hAnsi="仿宋_GB2312" w:eastAsia="仿宋_GB2312" w:cs="仿宋_GB2312"/>
            <w:i w:val="0"/>
            <w:color w:val="000000"/>
            <w:kern w:val="2"/>
            <w:sz w:val="32"/>
            <w:szCs w:val="32"/>
            <w:u w:val="none"/>
            <w:lang w:val="en-US" w:eastAsia="zh-CN" w:bidi="ar-SA"/>
            <w:rPrChange w:id="2892" w:author="吴彦彦" w:date="2022-03-28T16:40:01Z">
              <w:rPr>
                <w:rFonts w:hint="eastAsia" w:ascii="宋体" w:hAnsi="宋体" w:eastAsia="宋体" w:cs="宋体"/>
                <w:i w:val="0"/>
                <w:color w:val="000000"/>
                <w:kern w:val="0"/>
                <w:sz w:val="20"/>
                <w:szCs w:val="20"/>
                <w:u w:val="none"/>
                <w:lang w:val="en-US" w:eastAsia="zh-CN" w:bidi="ar"/>
              </w:rPr>
            </w:rPrChange>
          </w:rPr>
          <w:t>，</w:t>
        </w:r>
      </w:ins>
      <w:ins w:id="2893" w:author="吴彦彦" w:date="2022-03-28T16:39:48Z">
        <w:r>
          <w:rPr>
            <w:rFonts w:hint="eastAsia" w:ascii="仿宋_GB2312" w:hAnsi="仿宋_GB2312" w:eastAsia="仿宋_GB2312" w:cs="仿宋_GB2312"/>
            <w:i w:val="0"/>
            <w:color w:val="000000"/>
            <w:kern w:val="2"/>
            <w:sz w:val="32"/>
            <w:szCs w:val="32"/>
            <w:u w:val="none"/>
            <w:lang w:val="en-US" w:eastAsia="zh-CN" w:bidi="ar-SA"/>
            <w:rPrChange w:id="2894" w:author="吴彦彦" w:date="2022-03-28T16:40:01Z">
              <w:rPr>
                <w:rFonts w:hint="eastAsia" w:ascii="宋体" w:hAnsi="宋体" w:eastAsia="宋体" w:cs="宋体"/>
                <w:i w:val="0"/>
                <w:color w:val="000000"/>
                <w:kern w:val="0"/>
                <w:sz w:val="20"/>
                <w:szCs w:val="20"/>
                <w:u w:val="none"/>
                <w:lang w:val="en-US" w:eastAsia="zh-CN" w:bidi="ar"/>
              </w:rPr>
            </w:rPrChange>
          </w:rPr>
          <w:t>全国已有多个省份出台了贯彻落实习近平总书记重要指示精神，因地制宜借鉴推广三明医改经验的实施方案或工作方案。</w:t>
        </w:r>
      </w:ins>
    </w:p>
    <w:p>
      <w:pPr>
        <w:pStyle w:val="2"/>
        <w:numPr>
          <w:ilvl w:val="-1"/>
          <w:numId w:val="0"/>
        </w:numPr>
        <w:spacing w:line="590" w:lineRule="exact"/>
        <w:ind w:firstLine="642" w:firstLineChars="200"/>
        <w:rPr>
          <w:ins w:id="2896" w:author="吴彦彦" w:date="2022-03-28T16:46:51Z"/>
          <w:rFonts w:hint="eastAsia" w:ascii="仿宋_GB2312" w:hAnsi="仿宋_GB2312" w:cs="仿宋_GB2312"/>
          <w:b/>
          <w:bCs/>
          <w:sz w:val="32"/>
          <w:szCs w:val="32"/>
          <w:highlight w:val="none"/>
          <w:lang w:val="en-US" w:eastAsia="zh-CN"/>
        </w:rPr>
        <w:pPrChange w:id="2895" w:author="吴彦彦" w:date="2022-03-28T17:28:32Z">
          <w:pPr>
            <w:pStyle w:val="2"/>
            <w:ind w:firstLine="642"/>
          </w:pPr>
        </w:pPrChange>
      </w:pPr>
      <w:ins w:id="2897" w:author="吴彦彦" w:date="2022-03-28T16:32:34Z">
        <w:r>
          <w:rPr>
            <w:rFonts w:hint="eastAsia" w:ascii="仿宋_GB2312" w:hAnsi="仿宋_GB2312" w:cs="仿宋_GB2312"/>
            <w:b/>
            <w:bCs/>
            <w:sz w:val="32"/>
            <w:szCs w:val="32"/>
            <w:highlight w:val="none"/>
            <w:lang w:val="en-US" w:eastAsia="zh-CN"/>
            <w:rPrChange w:id="2898" w:author="吴彦彦" w:date="2022-03-28T16:32:48Z">
              <w:rPr>
                <w:rFonts w:hint="eastAsia" w:ascii="Times New Roman" w:hAnsi="Times New Roman" w:cs="Times New Roman"/>
                <w:b/>
                <w:bCs/>
                <w:sz w:val="32"/>
                <w:szCs w:val="32"/>
                <w:highlight w:val="none"/>
                <w:lang w:val="en-US" w:eastAsia="zh-CN"/>
              </w:rPr>
            </w:rPrChange>
          </w:rPr>
          <w:t>5</w:t>
        </w:r>
      </w:ins>
      <w:ins w:id="2899" w:author="吴彦彦" w:date="2022-03-28T16:32:35Z">
        <w:r>
          <w:rPr>
            <w:rFonts w:hint="eastAsia" w:ascii="仿宋_GB2312" w:hAnsi="仿宋_GB2312" w:cs="仿宋_GB2312"/>
            <w:b/>
            <w:bCs/>
            <w:sz w:val="32"/>
            <w:szCs w:val="32"/>
            <w:highlight w:val="none"/>
            <w:lang w:val="en-US" w:eastAsia="zh-CN"/>
            <w:rPrChange w:id="2900" w:author="吴彦彦" w:date="2022-03-28T16:32:48Z">
              <w:rPr>
                <w:rFonts w:hint="eastAsia" w:ascii="Times New Roman" w:hAnsi="Times New Roman" w:cs="Times New Roman"/>
                <w:b/>
                <w:bCs/>
                <w:sz w:val="32"/>
                <w:szCs w:val="32"/>
                <w:highlight w:val="none"/>
                <w:lang w:val="en-US" w:eastAsia="zh-CN"/>
              </w:rPr>
            </w:rPrChange>
          </w:rPr>
          <w:t>.</w:t>
        </w:r>
      </w:ins>
      <w:ins w:id="2901" w:author="吴彦彦" w:date="2022-03-28T16:32:29Z">
        <w:r>
          <w:rPr>
            <w:rFonts w:hint="eastAsia" w:ascii="仿宋_GB2312" w:hAnsi="仿宋_GB2312" w:cs="仿宋_GB2312"/>
            <w:b/>
            <w:bCs/>
            <w:sz w:val="32"/>
            <w:szCs w:val="32"/>
            <w:highlight w:val="none"/>
            <w:lang w:val="en-US" w:eastAsia="zh-CN"/>
            <w:rPrChange w:id="2902" w:author="吴彦彦" w:date="2022-03-28T16:32:48Z">
              <w:rPr>
                <w:rFonts w:hint="eastAsia" w:ascii="Times New Roman" w:hAnsi="Times New Roman" w:cs="Times New Roman"/>
                <w:b/>
                <w:bCs/>
                <w:sz w:val="32"/>
                <w:szCs w:val="32"/>
                <w:highlight w:val="none"/>
                <w:lang w:val="en-US" w:eastAsia="zh-CN"/>
              </w:rPr>
            </w:rPrChange>
          </w:rPr>
          <w:t>国家临床重点专科建设补助资金</w:t>
        </w:r>
      </w:ins>
    </w:p>
    <w:p>
      <w:pPr>
        <w:pStyle w:val="2"/>
        <w:numPr>
          <w:ilvl w:val="-1"/>
          <w:numId w:val="0"/>
        </w:numPr>
        <w:spacing w:line="590" w:lineRule="exact"/>
        <w:ind w:firstLine="640" w:firstLineChars="200"/>
        <w:rPr>
          <w:ins w:id="2904" w:author="吴彦彦" w:date="2022-03-28T16:47:33Z"/>
          <w:rFonts w:hint="eastAsia" w:ascii="仿宋_GB2312" w:hAnsi="仿宋_GB2312" w:eastAsia="仿宋_GB2312" w:cs="仿宋_GB2312"/>
          <w:i w:val="0"/>
          <w:color w:val="000000"/>
          <w:kern w:val="0"/>
          <w:sz w:val="32"/>
          <w:szCs w:val="32"/>
          <w:u w:val="none"/>
          <w:lang w:val="en-US" w:eastAsia="zh-CN" w:bidi="ar"/>
          <w:rPrChange w:id="2905" w:author="吴彦彦" w:date="2022-03-30T17:30:41Z">
            <w:rPr>
              <w:ins w:id="2906" w:author="吴彦彦" w:date="2022-03-28T16:47:33Z"/>
              <w:rFonts w:hint="eastAsia" w:ascii="宋体" w:hAnsi="宋体" w:eastAsia="宋体" w:cs="宋体"/>
              <w:i w:val="0"/>
              <w:color w:val="000000"/>
              <w:kern w:val="0"/>
              <w:sz w:val="28"/>
              <w:szCs w:val="28"/>
              <w:u w:val="none"/>
              <w:lang w:val="en-US" w:eastAsia="zh-CN" w:bidi="ar"/>
            </w:rPr>
          </w:rPrChange>
        </w:rPr>
        <w:pPrChange w:id="2903" w:author="吴彦彦" w:date="2022-03-28T17:28:32Z">
          <w:pPr>
            <w:pStyle w:val="2"/>
            <w:ind w:firstLine="642"/>
          </w:pPr>
        </w:pPrChange>
      </w:pPr>
      <w:ins w:id="2907" w:author="吴彦彦" w:date="2022-03-28T16:46:54Z">
        <w:r>
          <w:rPr>
            <w:rFonts w:hint="eastAsia" w:ascii="仿宋_GB2312" w:hAnsi="仿宋_GB2312" w:cs="仿宋_GB2312"/>
            <w:b w:val="0"/>
            <w:bCs w:val="0"/>
            <w:color w:val="auto"/>
            <w:sz w:val="32"/>
            <w:szCs w:val="32"/>
            <w:highlight w:val="none"/>
            <w:lang w:val="en-US" w:eastAsia="zh-CN"/>
            <w:rPrChange w:id="2908" w:author="吴彦彦" w:date="2022-03-28T16:48:22Z">
              <w:rPr>
                <w:rFonts w:hint="eastAsia" w:ascii="仿宋_GB2312" w:hAnsi="仿宋_GB2312" w:cs="仿宋_GB2312"/>
                <w:b/>
                <w:bCs/>
                <w:sz w:val="32"/>
                <w:szCs w:val="32"/>
                <w:highlight w:val="none"/>
                <w:lang w:val="en-US" w:eastAsia="zh-CN"/>
              </w:rPr>
            </w:rPrChange>
          </w:rPr>
          <w:t>（</w:t>
        </w:r>
      </w:ins>
      <w:ins w:id="2909" w:author="吴彦彦" w:date="2022-03-28T16:46:55Z">
        <w:r>
          <w:rPr>
            <w:rFonts w:hint="eastAsia" w:ascii="仿宋_GB2312" w:hAnsi="仿宋_GB2312" w:cs="仿宋_GB2312"/>
            <w:b w:val="0"/>
            <w:bCs w:val="0"/>
            <w:color w:val="auto"/>
            <w:sz w:val="32"/>
            <w:szCs w:val="32"/>
            <w:highlight w:val="none"/>
            <w:lang w:val="en-US" w:eastAsia="zh-CN"/>
            <w:rPrChange w:id="2910" w:author="吴彦彦" w:date="2022-03-28T16:48:22Z">
              <w:rPr>
                <w:rFonts w:hint="eastAsia" w:ascii="仿宋_GB2312" w:hAnsi="仿宋_GB2312" w:cs="仿宋_GB2312"/>
                <w:b/>
                <w:bCs/>
                <w:sz w:val="32"/>
                <w:szCs w:val="32"/>
                <w:highlight w:val="none"/>
                <w:lang w:val="en-US" w:eastAsia="zh-CN"/>
              </w:rPr>
            </w:rPrChange>
          </w:rPr>
          <w:t>1</w:t>
        </w:r>
      </w:ins>
      <w:ins w:id="2911" w:author="吴彦彦" w:date="2022-03-28T16:46:54Z">
        <w:r>
          <w:rPr>
            <w:rFonts w:hint="eastAsia" w:ascii="仿宋_GB2312" w:hAnsi="仿宋_GB2312" w:cs="仿宋_GB2312"/>
            <w:b w:val="0"/>
            <w:bCs w:val="0"/>
            <w:color w:val="auto"/>
            <w:sz w:val="32"/>
            <w:szCs w:val="32"/>
            <w:highlight w:val="none"/>
            <w:lang w:val="en-US" w:eastAsia="zh-CN"/>
            <w:rPrChange w:id="2912" w:author="吴彦彦" w:date="2022-03-28T16:48:22Z">
              <w:rPr>
                <w:rFonts w:hint="eastAsia" w:ascii="仿宋_GB2312" w:hAnsi="仿宋_GB2312" w:cs="仿宋_GB2312"/>
                <w:b/>
                <w:bCs/>
                <w:sz w:val="32"/>
                <w:szCs w:val="32"/>
                <w:highlight w:val="none"/>
                <w:lang w:val="en-US" w:eastAsia="zh-CN"/>
              </w:rPr>
            </w:rPrChange>
          </w:rPr>
          <w:t>）</w:t>
        </w:r>
      </w:ins>
      <w:ins w:id="2913" w:author="吴彦彦" w:date="2022-03-28T16:46:57Z">
        <w:r>
          <w:rPr>
            <w:rFonts w:hint="eastAsia" w:ascii="仿宋_GB2312" w:hAnsi="仿宋_GB2312" w:cs="仿宋_GB2312"/>
            <w:b w:val="0"/>
            <w:bCs w:val="0"/>
            <w:color w:val="auto"/>
            <w:sz w:val="32"/>
            <w:szCs w:val="32"/>
            <w:highlight w:val="none"/>
            <w:lang w:val="en-US" w:eastAsia="zh-CN"/>
            <w:rPrChange w:id="2914" w:author="吴彦彦" w:date="2022-03-28T16:48:22Z">
              <w:rPr>
                <w:rFonts w:hint="eastAsia" w:ascii="仿宋_GB2312" w:hAnsi="仿宋_GB2312" w:cs="仿宋_GB2312"/>
                <w:b/>
                <w:bCs/>
                <w:sz w:val="32"/>
                <w:szCs w:val="32"/>
                <w:highlight w:val="none"/>
                <w:lang w:val="en-US" w:eastAsia="zh-CN"/>
              </w:rPr>
            </w:rPrChange>
          </w:rPr>
          <w:t>产出</w:t>
        </w:r>
      </w:ins>
      <w:ins w:id="2915" w:author="吴彦彦" w:date="2022-03-28T16:46:58Z">
        <w:r>
          <w:rPr>
            <w:rFonts w:hint="eastAsia" w:ascii="仿宋_GB2312" w:hAnsi="仿宋_GB2312" w:cs="仿宋_GB2312"/>
            <w:b w:val="0"/>
            <w:bCs w:val="0"/>
            <w:color w:val="auto"/>
            <w:sz w:val="32"/>
            <w:szCs w:val="32"/>
            <w:highlight w:val="none"/>
            <w:lang w:val="en-US" w:eastAsia="zh-CN"/>
            <w:rPrChange w:id="2916" w:author="吴彦彦" w:date="2022-03-28T16:48:22Z">
              <w:rPr>
                <w:rFonts w:hint="eastAsia" w:ascii="仿宋_GB2312" w:hAnsi="仿宋_GB2312" w:cs="仿宋_GB2312"/>
                <w:b/>
                <w:bCs/>
                <w:sz w:val="32"/>
                <w:szCs w:val="32"/>
                <w:highlight w:val="none"/>
                <w:lang w:val="en-US" w:eastAsia="zh-CN"/>
              </w:rPr>
            </w:rPrChange>
          </w:rPr>
          <w:t>指标</w:t>
        </w:r>
      </w:ins>
      <w:ins w:id="2917" w:author="吴彦彦" w:date="2022-03-28T16:46:58Z">
        <w:r>
          <w:rPr>
            <w:rFonts w:hint="eastAsia" w:ascii="仿宋_GB2312" w:hAnsi="仿宋_GB2312" w:cs="仿宋_GB2312"/>
            <w:b w:val="0"/>
            <w:bCs w:val="0"/>
            <w:color w:val="auto"/>
            <w:sz w:val="32"/>
            <w:szCs w:val="32"/>
            <w:highlight w:val="none"/>
            <w:lang w:val="en-US" w:eastAsia="zh-CN"/>
            <w:rPrChange w:id="2918" w:author="吴彦彦" w:date="2022-03-30T17:30:54Z">
              <w:rPr>
                <w:rFonts w:hint="eastAsia" w:ascii="仿宋_GB2312" w:hAnsi="仿宋_GB2312" w:cs="仿宋_GB2312"/>
                <w:b/>
                <w:bCs/>
                <w:sz w:val="32"/>
                <w:szCs w:val="32"/>
                <w:highlight w:val="none"/>
                <w:lang w:val="en-US" w:eastAsia="zh-CN"/>
              </w:rPr>
            </w:rPrChange>
          </w:rPr>
          <w:t>。</w:t>
        </w:r>
      </w:ins>
      <w:ins w:id="2919" w:author="吴彦彦" w:date="2022-03-28T16:47:05Z">
        <w:r>
          <w:rPr>
            <w:rFonts w:hint="eastAsia" w:ascii="仿宋_GB2312" w:hAnsi="仿宋_GB2312" w:eastAsia="仿宋_GB2312" w:cs="仿宋_GB2312"/>
            <w:i w:val="0"/>
            <w:color w:val="000000"/>
            <w:kern w:val="2"/>
            <w:sz w:val="32"/>
            <w:szCs w:val="32"/>
            <w:u w:val="none"/>
            <w:lang w:val="en-US" w:eastAsia="zh-CN" w:bidi="ar-SA"/>
            <w:rPrChange w:id="2920" w:author="吴彦彦" w:date="2022-03-30T17:30:54Z">
              <w:rPr>
                <w:rFonts w:hint="eastAsia" w:ascii="宋体" w:hAnsi="宋体" w:eastAsia="宋体" w:cs="宋体"/>
                <w:i w:val="0"/>
                <w:color w:val="000000"/>
                <w:kern w:val="0"/>
                <w:sz w:val="28"/>
                <w:szCs w:val="28"/>
                <w:u w:val="none"/>
                <w:lang w:val="en-US" w:eastAsia="zh-CN" w:bidi="ar"/>
              </w:rPr>
            </w:rPrChange>
          </w:rPr>
          <w:t>国</w:t>
        </w:r>
      </w:ins>
      <w:ins w:id="2921" w:author="吴彦彦" w:date="2022-03-28T16:47:05Z">
        <w:r>
          <w:rPr>
            <w:rFonts w:hint="eastAsia" w:ascii="仿宋_GB2312" w:hAnsi="仿宋_GB2312" w:eastAsia="仿宋_GB2312" w:cs="仿宋_GB2312"/>
            <w:i w:val="0"/>
            <w:color w:val="000000"/>
            <w:kern w:val="0"/>
            <w:sz w:val="32"/>
            <w:szCs w:val="32"/>
            <w:u w:val="none"/>
            <w:lang w:val="en-US" w:eastAsia="zh-CN" w:bidi="ar"/>
            <w:rPrChange w:id="2922" w:author="吴彦彦" w:date="2022-03-30T17:30:54Z">
              <w:rPr>
                <w:rFonts w:hint="eastAsia" w:ascii="宋体" w:hAnsi="宋体" w:eastAsia="宋体" w:cs="宋体"/>
                <w:i w:val="0"/>
                <w:color w:val="000000"/>
                <w:kern w:val="0"/>
                <w:sz w:val="28"/>
                <w:szCs w:val="28"/>
                <w:u w:val="none"/>
                <w:lang w:val="en-US" w:eastAsia="zh-CN" w:bidi="ar"/>
              </w:rPr>
            </w:rPrChange>
          </w:rPr>
          <w:t>家临床重点专科建设单位</w:t>
        </w:r>
      </w:ins>
      <w:ins w:id="2923" w:author="吴彦彦" w:date="2022-03-28T16:47:05Z">
        <w:r>
          <w:rPr>
            <w:rFonts w:hint="eastAsia" w:ascii="仿宋_GB2312" w:hAnsi="仿宋_GB2312" w:eastAsia="仿宋_GB2312" w:cs="仿宋_GB2312"/>
            <w:i w:val="0"/>
            <w:color w:val="000000"/>
            <w:kern w:val="0"/>
            <w:sz w:val="32"/>
            <w:szCs w:val="32"/>
            <w:u w:val="none"/>
            <w:lang w:val="en-US" w:eastAsia="zh-CN" w:bidi="ar"/>
            <w:rPrChange w:id="2924" w:author="吴彦彦" w:date="2022-03-30T17:30:41Z">
              <w:rPr>
                <w:rFonts w:hint="eastAsia" w:ascii="宋体" w:hAnsi="宋体" w:eastAsia="宋体" w:cs="宋体"/>
                <w:i w:val="0"/>
                <w:color w:val="000000"/>
                <w:kern w:val="0"/>
                <w:sz w:val="28"/>
                <w:szCs w:val="28"/>
                <w:u w:val="none"/>
                <w:lang w:val="en-US" w:eastAsia="zh-CN" w:bidi="ar"/>
              </w:rPr>
            </w:rPrChange>
          </w:rPr>
          <w:t>数量</w:t>
        </w:r>
      </w:ins>
      <w:ins w:id="2925" w:author="吴彦彦" w:date="2022-03-28T17:05:31Z">
        <w:r>
          <w:rPr>
            <w:rFonts w:hint="eastAsia" w:ascii="仿宋_GB2312" w:hAnsi="仿宋_GB2312" w:eastAsia="仿宋_GB2312" w:cs="仿宋_GB2312"/>
            <w:i w:val="0"/>
            <w:color w:val="000000"/>
            <w:kern w:val="0"/>
            <w:sz w:val="32"/>
            <w:szCs w:val="32"/>
            <w:u w:val="none"/>
            <w:lang w:val="en-US" w:eastAsia="zh-CN" w:bidi="ar"/>
            <w:rPrChange w:id="2926" w:author="吴彦彦" w:date="2022-03-30T17:30:41Z">
              <w:rPr>
                <w:rFonts w:hint="eastAsia" w:ascii="宋体" w:hAnsi="宋体" w:eastAsia="宋体" w:cs="宋体"/>
                <w:i w:val="0"/>
                <w:color w:val="000000"/>
                <w:kern w:val="0"/>
                <w:sz w:val="28"/>
                <w:szCs w:val="28"/>
                <w:u w:val="none"/>
                <w:lang w:val="en-US" w:eastAsia="zh-CN" w:bidi="ar"/>
              </w:rPr>
            </w:rPrChange>
          </w:rPr>
          <w:t>6个</w:t>
        </w:r>
      </w:ins>
      <w:ins w:id="2927" w:author="吴彦彦" w:date="2022-03-28T16:47:08Z">
        <w:r>
          <w:rPr>
            <w:rFonts w:hint="eastAsia" w:ascii="仿宋_GB2312" w:hAnsi="仿宋_GB2312" w:eastAsia="仿宋_GB2312" w:cs="仿宋_GB2312"/>
            <w:i w:val="0"/>
            <w:color w:val="000000"/>
            <w:kern w:val="0"/>
            <w:sz w:val="32"/>
            <w:szCs w:val="32"/>
            <w:u w:val="none"/>
            <w:lang w:val="en-US" w:eastAsia="zh-CN" w:bidi="ar"/>
            <w:rPrChange w:id="2928" w:author="吴彦彦" w:date="2022-03-30T17:30:41Z">
              <w:rPr>
                <w:rFonts w:hint="eastAsia" w:ascii="宋体" w:hAnsi="宋体" w:eastAsia="宋体" w:cs="宋体"/>
                <w:i w:val="0"/>
                <w:color w:val="000000"/>
                <w:kern w:val="0"/>
                <w:sz w:val="28"/>
                <w:szCs w:val="28"/>
                <w:u w:val="none"/>
                <w:lang w:val="en-US" w:eastAsia="zh-CN" w:bidi="ar"/>
              </w:rPr>
            </w:rPrChange>
          </w:rPr>
          <w:t>，</w:t>
        </w:r>
      </w:ins>
      <w:ins w:id="2929" w:author="吴彦彦" w:date="2022-03-28T16:47:13Z">
        <w:r>
          <w:rPr>
            <w:rFonts w:hint="eastAsia" w:ascii="仿宋_GB2312" w:hAnsi="仿宋_GB2312" w:eastAsia="仿宋_GB2312" w:cs="仿宋_GB2312"/>
            <w:i w:val="0"/>
            <w:color w:val="000000"/>
            <w:kern w:val="0"/>
            <w:sz w:val="32"/>
            <w:szCs w:val="32"/>
            <w:u w:val="none"/>
            <w:lang w:val="en-US" w:eastAsia="zh-CN" w:bidi="ar"/>
            <w:rPrChange w:id="2930" w:author="吴彦彦" w:date="2022-03-30T17:30:41Z">
              <w:rPr>
                <w:rFonts w:hint="eastAsia" w:ascii="宋体" w:hAnsi="宋体" w:eastAsia="宋体" w:cs="宋体"/>
                <w:i w:val="0"/>
                <w:color w:val="000000"/>
                <w:kern w:val="0"/>
                <w:sz w:val="28"/>
                <w:szCs w:val="28"/>
                <w:u w:val="none"/>
                <w:lang w:val="en-US" w:eastAsia="zh-CN" w:bidi="ar"/>
              </w:rPr>
            </w:rPrChange>
          </w:rPr>
          <w:t>每个临床重点专科资金补助标准</w:t>
        </w:r>
      </w:ins>
      <w:ins w:id="2931" w:author="吴彦彦" w:date="2022-03-28T17:05:36Z">
        <w:r>
          <w:rPr>
            <w:rFonts w:hint="eastAsia" w:ascii="仿宋_GB2312" w:hAnsi="仿宋_GB2312" w:eastAsia="仿宋_GB2312" w:cs="仿宋_GB2312"/>
            <w:i w:val="0"/>
            <w:color w:val="000000"/>
            <w:kern w:val="0"/>
            <w:sz w:val="32"/>
            <w:szCs w:val="32"/>
            <w:u w:val="none"/>
            <w:lang w:val="en-US" w:eastAsia="zh-CN" w:bidi="ar"/>
            <w:rPrChange w:id="2932" w:author="吴彦彦" w:date="2022-03-30T17:30:41Z">
              <w:rPr>
                <w:rFonts w:hint="eastAsia" w:ascii="宋体" w:hAnsi="宋体" w:eastAsia="宋体" w:cs="宋体"/>
                <w:i w:val="0"/>
                <w:color w:val="000000"/>
                <w:kern w:val="0"/>
                <w:sz w:val="28"/>
                <w:szCs w:val="28"/>
                <w:u w:val="none"/>
                <w:lang w:val="en-US" w:eastAsia="zh-CN" w:bidi="ar"/>
              </w:rPr>
            </w:rPrChange>
          </w:rPr>
          <w:t>1000万元</w:t>
        </w:r>
      </w:ins>
      <w:ins w:id="2933" w:author="吴彦彦" w:date="2022-03-28T16:47:15Z">
        <w:r>
          <w:rPr>
            <w:rFonts w:hint="eastAsia" w:ascii="仿宋_GB2312" w:hAnsi="仿宋_GB2312" w:eastAsia="仿宋_GB2312" w:cs="仿宋_GB2312"/>
            <w:i w:val="0"/>
            <w:color w:val="000000"/>
            <w:kern w:val="0"/>
            <w:sz w:val="32"/>
            <w:szCs w:val="32"/>
            <w:u w:val="none"/>
            <w:lang w:val="en-US" w:eastAsia="zh-CN" w:bidi="ar"/>
            <w:rPrChange w:id="2934" w:author="吴彦彦" w:date="2022-03-30T17:30:41Z">
              <w:rPr>
                <w:rFonts w:hint="eastAsia" w:ascii="宋体" w:hAnsi="宋体" w:eastAsia="宋体" w:cs="宋体"/>
                <w:i w:val="0"/>
                <w:color w:val="000000"/>
                <w:kern w:val="0"/>
                <w:sz w:val="28"/>
                <w:szCs w:val="28"/>
                <w:u w:val="none"/>
                <w:lang w:val="en-US" w:eastAsia="zh-CN" w:bidi="ar"/>
              </w:rPr>
            </w:rPrChange>
          </w:rPr>
          <w:t>，</w:t>
        </w:r>
      </w:ins>
      <w:ins w:id="2935" w:author="吴彦彦" w:date="2022-03-28T16:47:21Z">
        <w:r>
          <w:rPr>
            <w:rFonts w:hint="eastAsia" w:ascii="仿宋_GB2312" w:hAnsi="仿宋_GB2312" w:eastAsia="仿宋_GB2312" w:cs="仿宋_GB2312"/>
            <w:i w:val="0"/>
            <w:color w:val="000000"/>
            <w:kern w:val="0"/>
            <w:sz w:val="32"/>
            <w:szCs w:val="32"/>
            <w:u w:val="none"/>
            <w:lang w:val="en-US" w:eastAsia="zh-CN" w:bidi="ar"/>
            <w:rPrChange w:id="2936" w:author="吴彦彦" w:date="2022-03-30T17:30:41Z">
              <w:rPr>
                <w:rFonts w:hint="eastAsia" w:ascii="宋体" w:hAnsi="宋体" w:eastAsia="宋体" w:cs="宋体"/>
                <w:i w:val="0"/>
                <w:color w:val="000000"/>
                <w:kern w:val="0"/>
                <w:sz w:val="28"/>
                <w:szCs w:val="28"/>
                <w:u w:val="none"/>
                <w:lang w:val="en-US" w:eastAsia="zh-CN" w:bidi="ar"/>
              </w:rPr>
            </w:rPrChange>
          </w:rPr>
          <w:t>项目单位相应专科关键医疗技术开展率</w:t>
        </w:r>
      </w:ins>
      <w:ins w:id="2937" w:author="吴彦彦" w:date="2022-03-28T17:05:40Z">
        <w:r>
          <w:rPr>
            <w:rFonts w:hint="eastAsia" w:ascii="仿宋_GB2312" w:hAnsi="仿宋_GB2312" w:eastAsia="仿宋_GB2312" w:cs="仿宋_GB2312"/>
            <w:i w:val="0"/>
            <w:color w:val="000000"/>
            <w:kern w:val="0"/>
            <w:sz w:val="32"/>
            <w:szCs w:val="32"/>
            <w:u w:val="none"/>
            <w:lang w:val="en-US" w:eastAsia="zh-CN" w:bidi="ar"/>
            <w:rPrChange w:id="2938" w:author="吴彦彦" w:date="2022-03-30T17:30:41Z">
              <w:rPr>
                <w:rFonts w:hint="eastAsia" w:ascii="宋体" w:hAnsi="宋体" w:eastAsia="宋体" w:cs="宋体"/>
                <w:i w:val="0"/>
                <w:color w:val="000000"/>
                <w:kern w:val="0"/>
                <w:sz w:val="28"/>
                <w:szCs w:val="28"/>
                <w:u w:val="none"/>
                <w:lang w:val="en-US" w:eastAsia="zh-CN" w:bidi="ar"/>
              </w:rPr>
            </w:rPrChange>
          </w:rPr>
          <w:t>97.10%</w:t>
        </w:r>
      </w:ins>
      <w:ins w:id="2939" w:author="吴彦彦" w:date="2022-03-28T16:47:28Z">
        <w:r>
          <w:rPr>
            <w:rFonts w:hint="eastAsia" w:ascii="仿宋_GB2312" w:hAnsi="仿宋_GB2312" w:eastAsia="仿宋_GB2312" w:cs="仿宋_GB2312"/>
            <w:i w:val="0"/>
            <w:color w:val="000000"/>
            <w:kern w:val="0"/>
            <w:sz w:val="32"/>
            <w:szCs w:val="32"/>
            <w:u w:val="none"/>
            <w:lang w:val="en-US" w:eastAsia="zh-CN" w:bidi="ar"/>
            <w:rPrChange w:id="2940" w:author="吴彦彦" w:date="2022-03-30T17:30:41Z">
              <w:rPr>
                <w:rFonts w:hint="eastAsia" w:ascii="宋体" w:hAnsi="宋体" w:eastAsia="宋体" w:cs="宋体"/>
                <w:i w:val="0"/>
                <w:color w:val="000000"/>
                <w:kern w:val="0"/>
                <w:sz w:val="28"/>
                <w:szCs w:val="28"/>
                <w:u w:val="none"/>
                <w:lang w:val="en-US" w:eastAsia="zh-CN" w:bidi="ar"/>
              </w:rPr>
            </w:rPrChange>
          </w:rPr>
          <w:t>，</w:t>
        </w:r>
      </w:ins>
      <w:ins w:id="2941" w:author="吴彦彦" w:date="2022-03-28T16:47:25Z">
        <w:r>
          <w:rPr>
            <w:rFonts w:hint="eastAsia" w:ascii="仿宋_GB2312" w:hAnsi="仿宋_GB2312" w:eastAsia="仿宋_GB2312" w:cs="仿宋_GB2312"/>
            <w:i w:val="0"/>
            <w:color w:val="000000"/>
            <w:kern w:val="0"/>
            <w:sz w:val="32"/>
            <w:szCs w:val="32"/>
            <w:u w:val="none"/>
            <w:lang w:val="en-US" w:eastAsia="zh-CN" w:bidi="ar"/>
            <w:rPrChange w:id="2942" w:author="吴彦彦" w:date="2022-03-30T17:30:41Z">
              <w:rPr>
                <w:rFonts w:hint="eastAsia" w:ascii="宋体" w:hAnsi="宋体" w:eastAsia="宋体" w:cs="宋体"/>
                <w:i w:val="0"/>
                <w:color w:val="000000"/>
                <w:kern w:val="0"/>
                <w:sz w:val="28"/>
                <w:szCs w:val="28"/>
                <w:u w:val="none"/>
                <w:lang w:val="en-US" w:eastAsia="zh-CN" w:bidi="ar"/>
              </w:rPr>
            </w:rPrChange>
          </w:rPr>
          <w:t>资金拨付到位及时率</w:t>
        </w:r>
      </w:ins>
      <w:ins w:id="2943" w:author="吴彦彦" w:date="2022-03-28T17:05:45Z">
        <w:r>
          <w:rPr>
            <w:rFonts w:hint="eastAsia" w:ascii="仿宋_GB2312" w:hAnsi="仿宋_GB2312" w:eastAsia="仿宋_GB2312" w:cs="仿宋_GB2312"/>
            <w:i w:val="0"/>
            <w:color w:val="000000"/>
            <w:kern w:val="0"/>
            <w:sz w:val="32"/>
            <w:szCs w:val="32"/>
            <w:u w:val="none"/>
            <w:lang w:val="en-US" w:eastAsia="zh-CN" w:bidi="ar"/>
            <w:rPrChange w:id="2944" w:author="吴彦彦" w:date="2022-03-30T17:30:41Z">
              <w:rPr>
                <w:rFonts w:hint="eastAsia" w:ascii="宋体" w:hAnsi="宋体" w:eastAsia="宋体" w:cs="宋体"/>
                <w:i w:val="0"/>
                <w:color w:val="000000"/>
                <w:kern w:val="0"/>
                <w:sz w:val="28"/>
                <w:szCs w:val="28"/>
                <w:u w:val="none"/>
                <w:lang w:val="en-US" w:eastAsia="zh-CN" w:bidi="ar"/>
              </w:rPr>
            </w:rPrChange>
          </w:rPr>
          <w:t>100%</w:t>
        </w:r>
      </w:ins>
      <w:ins w:id="2945" w:author="吴彦彦" w:date="2022-03-28T17:05:49Z">
        <w:r>
          <w:rPr>
            <w:rFonts w:hint="eastAsia" w:ascii="仿宋_GB2312" w:hAnsi="仿宋_GB2312" w:eastAsia="仿宋_GB2312" w:cs="仿宋_GB2312"/>
            <w:i w:val="0"/>
            <w:color w:val="000000"/>
            <w:kern w:val="0"/>
            <w:sz w:val="32"/>
            <w:szCs w:val="32"/>
            <w:u w:val="none"/>
            <w:lang w:val="en-US" w:eastAsia="zh-CN" w:bidi="ar"/>
            <w:rPrChange w:id="2946" w:author="吴彦彦" w:date="2022-03-30T17:30:41Z">
              <w:rPr>
                <w:rFonts w:hint="eastAsia" w:ascii="宋体" w:hAnsi="宋体" w:eastAsia="宋体" w:cs="宋体"/>
                <w:i w:val="0"/>
                <w:color w:val="000000"/>
                <w:kern w:val="0"/>
                <w:sz w:val="28"/>
                <w:szCs w:val="28"/>
                <w:u w:val="none"/>
                <w:lang w:val="en-US" w:eastAsia="zh-CN" w:bidi="ar"/>
              </w:rPr>
            </w:rPrChange>
          </w:rPr>
          <w:t>。</w:t>
        </w:r>
      </w:ins>
    </w:p>
    <w:p>
      <w:pPr>
        <w:pStyle w:val="2"/>
        <w:numPr>
          <w:ilvl w:val="-1"/>
          <w:numId w:val="0"/>
        </w:numPr>
        <w:spacing w:line="590" w:lineRule="exact"/>
        <w:ind w:firstLine="640" w:firstLineChars="200"/>
        <w:rPr>
          <w:ins w:id="2948" w:author="吴彦彦" w:date="2022-03-28T16:47:47Z"/>
          <w:rFonts w:hint="eastAsia" w:ascii="仿宋_GB2312" w:hAnsi="仿宋_GB2312" w:eastAsia="仿宋_GB2312" w:cs="仿宋_GB2312"/>
          <w:i w:val="0"/>
          <w:color w:val="000000"/>
          <w:kern w:val="0"/>
          <w:sz w:val="32"/>
          <w:szCs w:val="32"/>
          <w:u w:val="none"/>
          <w:lang w:val="en-US" w:eastAsia="zh-CN" w:bidi="ar"/>
          <w:rPrChange w:id="2949" w:author="吴彦彦" w:date="2022-03-30T17:30:54Z">
            <w:rPr>
              <w:ins w:id="2950" w:author="吴彦彦" w:date="2022-03-28T16:47:47Z"/>
              <w:rFonts w:hint="eastAsia" w:ascii="宋体" w:hAnsi="宋体" w:eastAsia="宋体" w:cs="宋体"/>
              <w:i w:val="0"/>
              <w:color w:val="000000"/>
              <w:kern w:val="0"/>
              <w:sz w:val="28"/>
              <w:szCs w:val="28"/>
              <w:u w:val="none"/>
              <w:lang w:val="en-US" w:eastAsia="zh-CN" w:bidi="ar"/>
            </w:rPr>
          </w:rPrChange>
        </w:rPr>
        <w:pPrChange w:id="2947" w:author="吴彦彦" w:date="2022-03-28T17:28:32Z">
          <w:pPr>
            <w:pStyle w:val="2"/>
            <w:ind w:firstLine="642"/>
          </w:pPr>
        </w:pPrChange>
      </w:pPr>
      <w:ins w:id="2951" w:author="吴彦彦" w:date="2022-03-28T16:47:34Z">
        <w:r>
          <w:rPr>
            <w:rFonts w:hint="eastAsia" w:ascii="仿宋_GB2312" w:hAnsi="仿宋_GB2312" w:eastAsia="仿宋_GB2312" w:cs="仿宋_GB2312"/>
            <w:i w:val="0"/>
            <w:color w:val="000000"/>
            <w:kern w:val="0"/>
            <w:sz w:val="32"/>
            <w:szCs w:val="32"/>
            <w:u w:val="none"/>
            <w:lang w:val="en-US" w:eastAsia="zh-CN" w:bidi="ar"/>
            <w:rPrChange w:id="2952" w:author="吴彦彦" w:date="2022-03-30T17:30:54Z">
              <w:rPr>
                <w:rFonts w:hint="eastAsia" w:ascii="宋体" w:hAnsi="宋体" w:eastAsia="宋体" w:cs="宋体"/>
                <w:i w:val="0"/>
                <w:color w:val="000000"/>
                <w:kern w:val="0"/>
                <w:sz w:val="28"/>
                <w:szCs w:val="28"/>
                <w:u w:val="none"/>
                <w:lang w:val="en-US" w:eastAsia="zh-CN" w:bidi="ar"/>
              </w:rPr>
            </w:rPrChange>
          </w:rPr>
          <w:t>（</w:t>
        </w:r>
      </w:ins>
      <w:ins w:id="2953" w:author="吴彦彦" w:date="2022-03-28T16:47:35Z">
        <w:r>
          <w:rPr>
            <w:rFonts w:hint="eastAsia" w:ascii="仿宋_GB2312" w:hAnsi="仿宋_GB2312" w:eastAsia="仿宋_GB2312" w:cs="仿宋_GB2312"/>
            <w:i w:val="0"/>
            <w:color w:val="000000"/>
            <w:kern w:val="0"/>
            <w:sz w:val="32"/>
            <w:szCs w:val="32"/>
            <w:u w:val="none"/>
            <w:lang w:val="en-US" w:eastAsia="zh-CN" w:bidi="ar"/>
            <w:rPrChange w:id="2954" w:author="吴彦彦" w:date="2022-03-30T17:30:54Z">
              <w:rPr>
                <w:rFonts w:hint="eastAsia" w:ascii="宋体" w:hAnsi="宋体" w:eastAsia="宋体" w:cs="宋体"/>
                <w:i w:val="0"/>
                <w:color w:val="000000"/>
                <w:kern w:val="0"/>
                <w:sz w:val="28"/>
                <w:szCs w:val="28"/>
                <w:u w:val="none"/>
                <w:lang w:val="en-US" w:eastAsia="zh-CN" w:bidi="ar"/>
              </w:rPr>
            </w:rPrChange>
          </w:rPr>
          <w:t>2</w:t>
        </w:r>
      </w:ins>
      <w:ins w:id="2955" w:author="吴彦彦" w:date="2022-03-28T16:47:34Z">
        <w:r>
          <w:rPr>
            <w:rFonts w:hint="eastAsia" w:ascii="仿宋_GB2312" w:hAnsi="仿宋_GB2312" w:eastAsia="仿宋_GB2312" w:cs="仿宋_GB2312"/>
            <w:i w:val="0"/>
            <w:color w:val="000000"/>
            <w:kern w:val="0"/>
            <w:sz w:val="32"/>
            <w:szCs w:val="32"/>
            <w:u w:val="none"/>
            <w:lang w:val="en-US" w:eastAsia="zh-CN" w:bidi="ar"/>
            <w:rPrChange w:id="2956" w:author="吴彦彦" w:date="2022-03-30T17:30:54Z">
              <w:rPr>
                <w:rFonts w:hint="eastAsia" w:ascii="宋体" w:hAnsi="宋体" w:eastAsia="宋体" w:cs="宋体"/>
                <w:i w:val="0"/>
                <w:color w:val="000000"/>
                <w:kern w:val="0"/>
                <w:sz w:val="28"/>
                <w:szCs w:val="28"/>
                <w:u w:val="none"/>
                <w:lang w:val="en-US" w:eastAsia="zh-CN" w:bidi="ar"/>
              </w:rPr>
            </w:rPrChange>
          </w:rPr>
          <w:t>）</w:t>
        </w:r>
      </w:ins>
      <w:ins w:id="2957" w:author="吴彦彦" w:date="2022-03-28T16:47:38Z">
        <w:r>
          <w:rPr>
            <w:rFonts w:hint="eastAsia" w:ascii="仿宋_GB2312" w:hAnsi="仿宋_GB2312" w:eastAsia="仿宋_GB2312" w:cs="仿宋_GB2312"/>
            <w:i w:val="0"/>
            <w:color w:val="000000"/>
            <w:kern w:val="0"/>
            <w:sz w:val="32"/>
            <w:szCs w:val="32"/>
            <w:u w:val="none"/>
            <w:lang w:val="en-US" w:eastAsia="zh-CN" w:bidi="ar"/>
            <w:rPrChange w:id="2958" w:author="吴彦彦" w:date="2022-03-30T17:30:54Z">
              <w:rPr>
                <w:rFonts w:hint="eastAsia" w:ascii="宋体" w:hAnsi="宋体" w:eastAsia="宋体" w:cs="宋体"/>
                <w:i w:val="0"/>
                <w:color w:val="000000"/>
                <w:kern w:val="0"/>
                <w:sz w:val="28"/>
                <w:szCs w:val="28"/>
                <w:u w:val="none"/>
                <w:lang w:val="en-US" w:eastAsia="zh-CN" w:bidi="ar"/>
              </w:rPr>
            </w:rPrChange>
          </w:rPr>
          <w:t>效益</w:t>
        </w:r>
      </w:ins>
      <w:ins w:id="2959" w:author="吴彦彦" w:date="2022-03-28T16:47:39Z">
        <w:r>
          <w:rPr>
            <w:rFonts w:hint="eastAsia" w:ascii="仿宋_GB2312" w:hAnsi="仿宋_GB2312" w:eastAsia="仿宋_GB2312" w:cs="仿宋_GB2312"/>
            <w:i w:val="0"/>
            <w:color w:val="000000"/>
            <w:kern w:val="0"/>
            <w:sz w:val="32"/>
            <w:szCs w:val="32"/>
            <w:u w:val="none"/>
            <w:lang w:val="en-US" w:eastAsia="zh-CN" w:bidi="ar"/>
            <w:rPrChange w:id="2960" w:author="吴彦彦" w:date="2022-03-30T17:30:54Z">
              <w:rPr>
                <w:rFonts w:hint="eastAsia" w:ascii="宋体" w:hAnsi="宋体" w:eastAsia="宋体" w:cs="宋体"/>
                <w:i w:val="0"/>
                <w:color w:val="000000"/>
                <w:kern w:val="0"/>
                <w:sz w:val="28"/>
                <w:szCs w:val="28"/>
                <w:u w:val="none"/>
                <w:lang w:val="en-US" w:eastAsia="zh-CN" w:bidi="ar"/>
              </w:rPr>
            </w:rPrChange>
          </w:rPr>
          <w:t>指标</w:t>
        </w:r>
      </w:ins>
      <w:ins w:id="2961" w:author="吴彦彦" w:date="2022-03-28T16:47:40Z">
        <w:r>
          <w:rPr>
            <w:rFonts w:hint="eastAsia" w:ascii="仿宋_GB2312" w:hAnsi="仿宋_GB2312" w:eastAsia="仿宋_GB2312" w:cs="仿宋_GB2312"/>
            <w:i w:val="0"/>
            <w:color w:val="000000"/>
            <w:kern w:val="0"/>
            <w:sz w:val="32"/>
            <w:szCs w:val="32"/>
            <w:u w:val="none"/>
            <w:lang w:val="en-US" w:eastAsia="zh-CN" w:bidi="ar"/>
            <w:rPrChange w:id="2962" w:author="吴彦彦" w:date="2022-03-30T17:30:54Z">
              <w:rPr>
                <w:rFonts w:hint="eastAsia" w:ascii="宋体" w:hAnsi="宋体" w:eastAsia="宋体" w:cs="宋体"/>
                <w:i w:val="0"/>
                <w:color w:val="000000"/>
                <w:kern w:val="0"/>
                <w:sz w:val="28"/>
                <w:szCs w:val="28"/>
                <w:u w:val="none"/>
                <w:lang w:val="en-US" w:eastAsia="zh-CN" w:bidi="ar"/>
              </w:rPr>
            </w:rPrChange>
          </w:rPr>
          <w:t>。</w:t>
        </w:r>
      </w:ins>
      <w:ins w:id="2963" w:author="吴彦彦" w:date="2022-03-28T16:47:46Z">
        <w:r>
          <w:rPr>
            <w:rFonts w:hint="eastAsia" w:ascii="仿宋_GB2312" w:hAnsi="仿宋_GB2312" w:eastAsia="仿宋_GB2312" w:cs="仿宋_GB2312"/>
            <w:i w:val="0"/>
            <w:color w:val="000000"/>
            <w:kern w:val="0"/>
            <w:sz w:val="32"/>
            <w:szCs w:val="32"/>
            <w:u w:val="none"/>
            <w:lang w:val="en-US" w:eastAsia="zh-CN" w:bidi="ar"/>
            <w:rPrChange w:id="2964" w:author="吴彦彦" w:date="2022-03-30T17:30:54Z">
              <w:rPr>
                <w:rFonts w:hint="eastAsia" w:ascii="宋体" w:hAnsi="宋体" w:eastAsia="宋体" w:cs="宋体"/>
                <w:i w:val="0"/>
                <w:color w:val="000000"/>
                <w:kern w:val="0"/>
                <w:sz w:val="28"/>
                <w:szCs w:val="28"/>
                <w:u w:val="none"/>
                <w:lang w:val="en-US" w:eastAsia="zh-CN" w:bidi="ar"/>
              </w:rPr>
            </w:rPrChange>
          </w:rPr>
          <w:t>开展新技术新项目数量</w:t>
        </w:r>
      </w:ins>
      <w:ins w:id="2965" w:author="吴彦彦" w:date="2022-03-28T17:05:55Z">
        <w:r>
          <w:rPr>
            <w:rFonts w:hint="eastAsia" w:ascii="仿宋_GB2312" w:hAnsi="仿宋_GB2312" w:eastAsia="仿宋_GB2312" w:cs="仿宋_GB2312"/>
            <w:i w:val="0"/>
            <w:color w:val="000000"/>
            <w:kern w:val="0"/>
            <w:sz w:val="32"/>
            <w:szCs w:val="32"/>
            <w:u w:val="none"/>
            <w:lang w:val="en-US" w:eastAsia="zh-CN" w:bidi="ar"/>
            <w:rPrChange w:id="2966" w:author="吴彦彦" w:date="2022-03-30T17:30:54Z">
              <w:rPr>
                <w:rFonts w:hint="eastAsia" w:ascii="宋体" w:hAnsi="宋体" w:eastAsia="宋体" w:cs="宋体"/>
                <w:i w:val="0"/>
                <w:color w:val="000000"/>
                <w:kern w:val="0"/>
                <w:sz w:val="28"/>
                <w:szCs w:val="28"/>
                <w:u w:val="none"/>
                <w:lang w:val="en-US" w:eastAsia="zh-CN" w:bidi="ar"/>
              </w:rPr>
            </w:rPrChange>
          </w:rPr>
          <w:t>37</w:t>
        </w:r>
      </w:ins>
      <w:ins w:id="2967" w:author="吴彦彦" w:date="2022-03-28T17:05:57Z">
        <w:r>
          <w:rPr>
            <w:rFonts w:hint="eastAsia" w:ascii="仿宋_GB2312" w:hAnsi="仿宋_GB2312" w:eastAsia="仿宋_GB2312" w:cs="仿宋_GB2312"/>
            <w:i w:val="0"/>
            <w:color w:val="000000"/>
            <w:kern w:val="0"/>
            <w:sz w:val="32"/>
            <w:szCs w:val="32"/>
            <w:u w:val="none"/>
            <w:lang w:val="en-US" w:eastAsia="zh-CN" w:bidi="ar"/>
            <w:rPrChange w:id="2968" w:author="吴彦彦" w:date="2022-03-30T17:30:54Z">
              <w:rPr>
                <w:rFonts w:hint="eastAsia" w:ascii="宋体" w:hAnsi="宋体" w:eastAsia="宋体" w:cs="宋体"/>
                <w:i w:val="0"/>
                <w:color w:val="000000"/>
                <w:kern w:val="0"/>
                <w:sz w:val="28"/>
                <w:szCs w:val="28"/>
                <w:u w:val="none"/>
                <w:lang w:val="en-US" w:eastAsia="zh-CN" w:bidi="ar"/>
              </w:rPr>
            </w:rPrChange>
          </w:rPr>
          <w:t>个</w:t>
        </w:r>
      </w:ins>
      <w:ins w:id="2969" w:author="吴彦彦" w:date="2022-03-30T17:30:56Z">
        <w:r>
          <w:rPr>
            <w:rFonts w:hint="eastAsia" w:ascii="仿宋_GB2312" w:hAnsi="仿宋_GB2312" w:cs="仿宋_GB2312"/>
            <w:i w:val="0"/>
            <w:color w:val="000000"/>
            <w:kern w:val="0"/>
            <w:sz w:val="32"/>
            <w:szCs w:val="32"/>
            <w:u w:val="none"/>
            <w:lang w:val="en-US" w:eastAsia="zh-CN" w:bidi="ar"/>
          </w:rPr>
          <w:t>。</w:t>
        </w:r>
      </w:ins>
    </w:p>
    <w:p>
      <w:pPr>
        <w:pStyle w:val="2"/>
        <w:numPr>
          <w:ilvl w:val="-1"/>
          <w:numId w:val="0"/>
        </w:numPr>
        <w:spacing w:line="590" w:lineRule="exact"/>
        <w:ind w:firstLine="640" w:firstLineChars="200"/>
        <w:rPr>
          <w:ins w:id="2971" w:author="吴彦彦" w:date="2022-03-28T16:40:21Z"/>
          <w:rFonts w:hint="eastAsia" w:ascii="仿宋_GB2312" w:hAnsi="仿宋_GB2312" w:eastAsia="仿宋_GB2312" w:cs="仿宋_GB2312"/>
          <w:i w:val="0"/>
          <w:color w:val="000000"/>
          <w:kern w:val="0"/>
          <w:sz w:val="32"/>
          <w:szCs w:val="32"/>
          <w:u w:val="none"/>
          <w:lang w:val="en-US" w:eastAsia="zh-CN" w:bidi="ar"/>
          <w:rPrChange w:id="2972" w:author="吴彦彦" w:date="2022-03-30T17:30:54Z">
            <w:rPr>
              <w:ins w:id="2973" w:author="吴彦彦" w:date="2022-03-28T16:40:21Z"/>
              <w:rFonts w:hint="eastAsia" w:ascii="宋体" w:hAnsi="宋体" w:eastAsia="宋体" w:cs="宋体"/>
              <w:i w:val="0"/>
              <w:color w:val="000000"/>
              <w:kern w:val="0"/>
              <w:sz w:val="28"/>
              <w:szCs w:val="28"/>
              <w:u w:val="none"/>
              <w:lang w:val="en-US" w:eastAsia="zh-CN" w:bidi="ar"/>
            </w:rPr>
          </w:rPrChange>
        </w:rPr>
        <w:pPrChange w:id="2970" w:author="吴彦彦" w:date="2022-03-28T17:28:32Z">
          <w:pPr>
            <w:pStyle w:val="2"/>
            <w:ind w:firstLine="642"/>
          </w:pPr>
        </w:pPrChange>
      </w:pPr>
      <w:ins w:id="2974" w:author="吴彦彦" w:date="2022-03-28T16:47:48Z">
        <w:r>
          <w:rPr>
            <w:rFonts w:hint="eastAsia" w:ascii="仿宋_GB2312" w:hAnsi="仿宋_GB2312" w:eastAsia="仿宋_GB2312" w:cs="仿宋_GB2312"/>
            <w:i w:val="0"/>
            <w:color w:val="000000"/>
            <w:kern w:val="0"/>
            <w:sz w:val="32"/>
            <w:szCs w:val="32"/>
            <w:u w:val="none"/>
            <w:lang w:val="en-US" w:eastAsia="zh-CN" w:bidi="ar"/>
            <w:rPrChange w:id="2975" w:author="吴彦彦" w:date="2022-03-30T17:30:54Z">
              <w:rPr>
                <w:rFonts w:hint="eastAsia" w:ascii="宋体" w:hAnsi="宋体" w:eastAsia="宋体" w:cs="宋体"/>
                <w:i w:val="0"/>
                <w:color w:val="000000"/>
                <w:kern w:val="0"/>
                <w:sz w:val="28"/>
                <w:szCs w:val="28"/>
                <w:u w:val="none"/>
                <w:lang w:val="en-US" w:eastAsia="zh-CN" w:bidi="ar"/>
              </w:rPr>
            </w:rPrChange>
          </w:rPr>
          <w:t>（</w:t>
        </w:r>
      </w:ins>
      <w:ins w:id="2976" w:author="吴彦彦" w:date="2022-03-28T16:47:49Z">
        <w:r>
          <w:rPr>
            <w:rFonts w:hint="eastAsia" w:ascii="仿宋_GB2312" w:hAnsi="仿宋_GB2312" w:eastAsia="仿宋_GB2312" w:cs="仿宋_GB2312"/>
            <w:i w:val="0"/>
            <w:color w:val="000000"/>
            <w:kern w:val="0"/>
            <w:sz w:val="32"/>
            <w:szCs w:val="32"/>
            <w:u w:val="none"/>
            <w:lang w:val="en-US" w:eastAsia="zh-CN" w:bidi="ar"/>
            <w:rPrChange w:id="2977" w:author="吴彦彦" w:date="2022-03-30T17:30:54Z">
              <w:rPr>
                <w:rFonts w:hint="eastAsia" w:ascii="宋体" w:hAnsi="宋体" w:eastAsia="宋体" w:cs="宋体"/>
                <w:i w:val="0"/>
                <w:color w:val="000000"/>
                <w:kern w:val="0"/>
                <w:sz w:val="28"/>
                <w:szCs w:val="28"/>
                <w:u w:val="none"/>
                <w:lang w:val="en-US" w:eastAsia="zh-CN" w:bidi="ar"/>
              </w:rPr>
            </w:rPrChange>
          </w:rPr>
          <w:t>3</w:t>
        </w:r>
      </w:ins>
      <w:ins w:id="2978" w:author="吴彦彦" w:date="2022-03-28T16:47:48Z">
        <w:r>
          <w:rPr>
            <w:rFonts w:hint="eastAsia" w:ascii="仿宋_GB2312" w:hAnsi="仿宋_GB2312" w:eastAsia="仿宋_GB2312" w:cs="仿宋_GB2312"/>
            <w:i w:val="0"/>
            <w:color w:val="000000"/>
            <w:kern w:val="0"/>
            <w:sz w:val="32"/>
            <w:szCs w:val="32"/>
            <w:u w:val="none"/>
            <w:lang w:val="en-US" w:eastAsia="zh-CN" w:bidi="ar"/>
            <w:rPrChange w:id="2979" w:author="吴彦彦" w:date="2022-03-30T17:30:54Z">
              <w:rPr>
                <w:rFonts w:hint="eastAsia" w:ascii="宋体" w:hAnsi="宋体" w:eastAsia="宋体" w:cs="宋体"/>
                <w:i w:val="0"/>
                <w:color w:val="000000"/>
                <w:kern w:val="0"/>
                <w:sz w:val="28"/>
                <w:szCs w:val="28"/>
                <w:u w:val="none"/>
                <w:lang w:val="en-US" w:eastAsia="zh-CN" w:bidi="ar"/>
              </w:rPr>
            </w:rPrChange>
          </w:rPr>
          <w:t>）</w:t>
        </w:r>
      </w:ins>
      <w:ins w:id="2980" w:author="吴彦彦" w:date="2022-03-28T16:48:01Z">
        <w:r>
          <w:rPr>
            <w:rFonts w:hint="eastAsia" w:ascii="仿宋_GB2312" w:hAnsi="仿宋_GB2312" w:eastAsia="仿宋_GB2312" w:cs="仿宋_GB2312"/>
            <w:i w:val="0"/>
            <w:color w:val="000000"/>
            <w:kern w:val="0"/>
            <w:sz w:val="32"/>
            <w:szCs w:val="32"/>
            <w:u w:val="none"/>
            <w:lang w:val="en-US" w:eastAsia="zh-CN" w:bidi="ar"/>
            <w:rPrChange w:id="2981" w:author="吴彦彦" w:date="2022-03-30T17:30:54Z">
              <w:rPr>
                <w:rFonts w:hint="eastAsia" w:ascii="宋体" w:hAnsi="宋体" w:eastAsia="宋体" w:cs="宋体"/>
                <w:i w:val="0"/>
                <w:color w:val="000000"/>
                <w:kern w:val="0"/>
                <w:sz w:val="28"/>
                <w:szCs w:val="28"/>
                <w:u w:val="none"/>
                <w:lang w:val="en-US" w:eastAsia="zh-CN" w:bidi="ar"/>
              </w:rPr>
            </w:rPrChange>
          </w:rPr>
          <w:t>满意度</w:t>
        </w:r>
      </w:ins>
      <w:ins w:id="2982" w:author="吴彦彦" w:date="2022-03-28T16:48:02Z">
        <w:r>
          <w:rPr>
            <w:rFonts w:hint="eastAsia" w:ascii="仿宋_GB2312" w:hAnsi="仿宋_GB2312" w:eastAsia="仿宋_GB2312" w:cs="仿宋_GB2312"/>
            <w:i w:val="0"/>
            <w:color w:val="000000"/>
            <w:kern w:val="0"/>
            <w:sz w:val="32"/>
            <w:szCs w:val="32"/>
            <w:u w:val="none"/>
            <w:lang w:val="en-US" w:eastAsia="zh-CN" w:bidi="ar"/>
            <w:rPrChange w:id="2983" w:author="吴彦彦" w:date="2022-03-30T17:30:54Z">
              <w:rPr>
                <w:rFonts w:hint="eastAsia" w:ascii="宋体" w:hAnsi="宋体" w:eastAsia="宋体" w:cs="宋体"/>
                <w:i w:val="0"/>
                <w:color w:val="000000"/>
                <w:kern w:val="0"/>
                <w:sz w:val="28"/>
                <w:szCs w:val="28"/>
                <w:u w:val="none"/>
                <w:lang w:val="en-US" w:eastAsia="zh-CN" w:bidi="ar"/>
              </w:rPr>
            </w:rPrChange>
          </w:rPr>
          <w:t>指标。</w:t>
        </w:r>
      </w:ins>
      <w:ins w:id="2984" w:author="吴彦彦" w:date="2022-03-28T16:47:57Z">
        <w:r>
          <w:rPr>
            <w:rFonts w:hint="eastAsia" w:ascii="仿宋_GB2312" w:hAnsi="仿宋_GB2312" w:eastAsia="仿宋_GB2312" w:cs="仿宋_GB2312"/>
            <w:i w:val="0"/>
            <w:color w:val="000000"/>
            <w:kern w:val="0"/>
            <w:sz w:val="32"/>
            <w:szCs w:val="32"/>
            <w:u w:val="none"/>
            <w:lang w:val="en-US" w:eastAsia="zh-CN" w:bidi="ar"/>
            <w:rPrChange w:id="2985" w:author="吴彦彦" w:date="2022-03-30T17:30:54Z">
              <w:rPr>
                <w:rFonts w:hint="eastAsia" w:ascii="宋体" w:hAnsi="宋体" w:eastAsia="宋体" w:cs="宋体"/>
                <w:i w:val="0"/>
                <w:color w:val="000000"/>
                <w:kern w:val="0"/>
                <w:sz w:val="28"/>
                <w:szCs w:val="28"/>
                <w:u w:val="none"/>
                <w:lang w:val="en-US" w:eastAsia="zh-CN" w:bidi="ar"/>
              </w:rPr>
            </w:rPrChange>
          </w:rPr>
          <w:t>住院患者满意度</w:t>
        </w:r>
      </w:ins>
      <w:ins w:id="2986" w:author="吴彦彦" w:date="2022-03-28T17:06:02Z">
        <w:r>
          <w:rPr>
            <w:rFonts w:hint="eastAsia" w:ascii="仿宋_GB2312" w:hAnsi="仿宋_GB2312" w:eastAsia="仿宋_GB2312" w:cs="仿宋_GB2312"/>
            <w:i w:val="0"/>
            <w:color w:val="000000"/>
            <w:kern w:val="0"/>
            <w:sz w:val="32"/>
            <w:szCs w:val="32"/>
            <w:u w:val="none"/>
            <w:lang w:val="en-US" w:eastAsia="zh-CN" w:bidi="ar"/>
            <w:rPrChange w:id="2987" w:author="吴彦彦" w:date="2022-03-30T17:30:54Z">
              <w:rPr>
                <w:rFonts w:hint="eastAsia" w:ascii="宋体" w:hAnsi="宋体" w:eastAsia="宋体" w:cs="宋体"/>
                <w:i w:val="0"/>
                <w:color w:val="000000"/>
                <w:kern w:val="0"/>
                <w:sz w:val="28"/>
                <w:szCs w:val="28"/>
                <w:u w:val="none"/>
                <w:lang w:val="en-US" w:eastAsia="zh-CN" w:bidi="ar"/>
              </w:rPr>
            </w:rPrChange>
          </w:rPr>
          <w:t>95.6</w:t>
        </w:r>
      </w:ins>
      <w:ins w:id="2988" w:author="吴彦彦" w:date="2022-03-30T11:05:13Z">
        <w:r>
          <w:rPr>
            <w:rFonts w:hint="eastAsia" w:ascii="仿宋_GB2312" w:hAnsi="仿宋_GB2312" w:eastAsia="仿宋_GB2312" w:cs="仿宋_GB2312"/>
            <w:i w:val="0"/>
            <w:color w:val="000000"/>
            <w:kern w:val="0"/>
            <w:sz w:val="32"/>
            <w:szCs w:val="32"/>
            <w:u w:val="none"/>
            <w:lang w:val="en-US" w:eastAsia="zh-CN" w:bidi="ar"/>
            <w:rPrChange w:id="2989" w:author="吴彦彦" w:date="2022-03-30T17:30:54Z">
              <w:rPr>
                <w:rFonts w:hint="eastAsia" w:ascii="宋体" w:hAnsi="宋体" w:eastAsia="宋体" w:cs="宋体"/>
                <w:i w:val="0"/>
                <w:color w:val="000000"/>
                <w:kern w:val="0"/>
                <w:sz w:val="28"/>
                <w:szCs w:val="28"/>
                <w:u w:val="none"/>
                <w:lang w:val="en-US" w:eastAsia="zh-CN" w:bidi="ar"/>
              </w:rPr>
            </w:rPrChange>
          </w:rPr>
          <w:t>分</w:t>
        </w:r>
      </w:ins>
      <w:ins w:id="2990" w:author="吴彦彦" w:date="2022-03-28T17:06:21Z">
        <w:r>
          <w:rPr>
            <w:rFonts w:hint="eastAsia" w:ascii="仿宋_GB2312" w:hAnsi="仿宋_GB2312" w:eastAsia="仿宋_GB2312" w:cs="仿宋_GB2312"/>
            <w:i w:val="0"/>
            <w:color w:val="000000"/>
            <w:kern w:val="0"/>
            <w:sz w:val="32"/>
            <w:szCs w:val="32"/>
            <w:u w:val="none"/>
            <w:lang w:val="en-US" w:eastAsia="zh-CN" w:bidi="ar"/>
            <w:rPrChange w:id="2991" w:author="吴彦彦" w:date="2022-03-30T17:30:54Z">
              <w:rPr>
                <w:rFonts w:hint="eastAsia" w:ascii="宋体" w:hAnsi="宋体" w:eastAsia="宋体" w:cs="宋体"/>
                <w:i w:val="0"/>
                <w:color w:val="000000"/>
                <w:kern w:val="0"/>
                <w:sz w:val="28"/>
                <w:szCs w:val="28"/>
                <w:u w:val="none"/>
                <w:lang w:val="en-US" w:eastAsia="zh-CN" w:bidi="ar"/>
              </w:rPr>
            </w:rPrChange>
          </w:rPr>
          <w:t>。</w:t>
        </w:r>
      </w:ins>
    </w:p>
    <w:p>
      <w:pPr>
        <w:pStyle w:val="2"/>
        <w:spacing w:line="590" w:lineRule="exact"/>
        <w:ind w:firstLine="642"/>
        <w:rPr>
          <w:ins w:id="2993" w:author="福建省卫生计生委" w:date="2021-03-22T09:11:22Z"/>
          <w:del w:id="2994" w:author="吴彦彦" w:date="2022-03-28T16:31:39Z"/>
          <w:rFonts w:hint="default" w:ascii="Times New Roman" w:hAnsi="Times New Roman" w:cs="Times New Roman"/>
          <w:b w:val="0"/>
          <w:bCs w:val="0"/>
          <w:sz w:val="32"/>
          <w:szCs w:val="32"/>
          <w:lang w:val="en-US" w:eastAsia="zh-CN"/>
          <w:rPrChange w:id="2995" w:author="福建省卫生计生委" w:date="2021-03-24T16:48:09Z">
            <w:rPr>
              <w:ins w:id="2996" w:author="福建省卫生计生委" w:date="2021-03-22T09:11:22Z"/>
              <w:del w:id="2997" w:author="吴彦彦" w:date="2022-03-28T16:31:39Z"/>
              <w:rFonts w:hint="eastAsia" w:ascii="Times New Roman" w:hAnsi="Times New Roman" w:cs="Times New Roman"/>
              <w:b w:val="0"/>
              <w:bCs w:val="0"/>
              <w:sz w:val="32"/>
              <w:szCs w:val="32"/>
              <w:lang w:val="en-US" w:eastAsia="zh-CN"/>
            </w:rPr>
          </w:rPrChange>
        </w:rPr>
        <w:pPrChange w:id="2992" w:author="吴彦彦" w:date="2022-03-28T17:28:32Z">
          <w:pPr>
            <w:pStyle w:val="2"/>
            <w:ind w:firstLine="642"/>
          </w:pPr>
        </w:pPrChange>
      </w:pPr>
      <w:ins w:id="2998" w:author="福建省卫生计生委" w:date="2021-03-22T09:11:14Z">
        <w:del w:id="2999" w:author="吴彦彦" w:date="2022-03-28T16:31:39Z">
          <w:r>
            <w:rPr>
              <w:rFonts w:hint="default" w:ascii="Times New Roman" w:hAnsi="Times New Roman" w:cs="Times New Roman"/>
              <w:b w:val="0"/>
              <w:bCs w:val="0"/>
              <w:sz w:val="32"/>
              <w:szCs w:val="32"/>
              <w:lang w:val="en-US" w:eastAsia="zh-CN"/>
              <w:rPrChange w:id="3000" w:author="福建省卫生计生委" w:date="2021-03-24T16:48:09Z">
                <w:rPr>
                  <w:rFonts w:hint="eastAsia" w:ascii="Times New Roman" w:hAnsi="Times New Roman" w:cs="Times New Roman"/>
                  <w:b w:val="0"/>
                  <w:bCs w:val="0"/>
                  <w:sz w:val="32"/>
                  <w:szCs w:val="32"/>
                  <w:lang w:val="en-US" w:eastAsia="zh-CN"/>
                </w:rPr>
              </w:rPrChange>
            </w:rPr>
            <w:delText>。</w:delText>
          </w:r>
        </w:del>
      </w:ins>
      <w:ins w:id="3001" w:author="福建省卫生计生委" w:date="2021-03-22T09:16:37Z">
        <w:del w:id="3002" w:author="吴彦彦" w:date="2022-03-28T16:31:39Z">
          <w:r>
            <w:rPr>
              <w:rFonts w:hint="default"/>
              <w:sz w:val="32"/>
              <w:szCs w:val="32"/>
              <w:rPrChange w:id="3003" w:author="福建省卫生计生委" w:date="2021-03-24T16:48:09Z">
                <w:rPr>
                  <w:rFonts w:hint="eastAsia"/>
                </w:rPr>
              </w:rPrChange>
            </w:rPr>
            <w:delText>省域重点疾病诊疗能力提升项目</w:delText>
          </w:r>
        </w:del>
      </w:ins>
      <w:ins w:id="3004" w:author="福建省卫生计生委" w:date="2021-03-22T13:32:55Z">
        <w:del w:id="3005" w:author="吴彦彦" w:date="2022-03-28T16:31:39Z">
          <w:r>
            <w:rPr>
              <w:rFonts w:hint="default"/>
              <w:sz w:val="32"/>
              <w:szCs w:val="32"/>
              <w:rPrChange w:id="3006" w:author="福建省卫生计生委" w:date="2021-03-24T16:48:09Z">
                <w:rPr>
                  <w:rFonts w:hint="eastAsia"/>
                  <w:sz w:val="32"/>
                  <w:szCs w:val="32"/>
                </w:rPr>
              </w:rPrChange>
            </w:rPr>
            <w:delText>已遴选建设3个项目，分别省肿瘤医院的胃肠肿瘤多学科综合诊疗项目、三明市第一医院的脑血管病综合诊疗项目、宁德师范学院附属宁德市医院脑血管病综合诊疗项目。</w:delText>
          </w:r>
        </w:del>
      </w:ins>
      <w:ins w:id="3007" w:author="福建省卫生计生委" w:date="2021-03-22T13:36:18Z">
        <w:del w:id="3008" w:author="吴彦彦" w:date="2022-03-28T16:31:39Z">
          <w:r>
            <w:rPr>
              <w:rFonts w:hint="default"/>
              <w:sz w:val="32"/>
              <w:szCs w:val="32"/>
              <w:lang w:eastAsia="zh-CN"/>
              <w:rPrChange w:id="3009" w:author="福建省卫生计生委" w:date="2021-03-24T16:48:09Z">
                <w:rPr>
                  <w:rFonts w:hint="eastAsia"/>
                  <w:sz w:val="32"/>
                  <w:szCs w:val="32"/>
                  <w:lang w:eastAsia="zh-CN"/>
                </w:rPr>
              </w:rPrChange>
            </w:rPr>
            <w:delText>完成</w:delText>
          </w:r>
        </w:del>
      </w:ins>
      <w:ins w:id="3010" w:author="福建省卫生计生委" w:date="2021-03-22T13:35:52Z">
        <w:del w:id="3011" w:author="吴彦彦" w:date="2022-03-28T16:31:39Z">
          <w:r>
            <w:rPr>
              <w:rFonts w:hint="default"/>
              <w:sz w:val="32"/>
              <w:szCs w:val="32"/>
              <w:rPrChange w:id="3012" w:author="福建省卫生计生委" w:date="2021-03-24T16:48:09Z">
                <w:rPr>
                  <w:rFonts w:hint="eastAsia"/>
                </w:rPr>
              </w:rPrChange>
            </w:rPr>
            <w:delText>县级疾控机构职业病危害监测能力提升数量</w:delText>
          </w:r>
        </w:del>
      </w:ins>
      <w:ins w:id="3013" w:author="福建省卫生计生委" w:date="2021-03-22T13:39:16Z">
        <w:del w:id="3014" w:author="吴彦彦" w:date="2022-03-28T16:31:39Z">
          <w:r>
            <w:rPr>
              <w:rFonts w:hint="default"/>
              <w:sz w:val="32"/>
              <w:szCs w:val="32"/>
              <w:lang w:val="en-US" w:eastAsia="zh-CN"/>
              <w:rPrChange w:id="3015" w:author="福建省卫生计生委" w:date="2021-03-24T16:48:09Z">
                <w:rPr>
                  <w:rFonts w:hint="eastAsia"/>
                  <w:sz w:val="32"/>
                  <w:szCs w:val="32"/>
                  <w:lang w:val="en-US" w:eastAsia="zh-CN"/>
                </w:rPr>
              </w:rPrChange>
            </w:rPr>
            <w:delText>85</w:delText>
          </w:r>
        </w:del>
      </w:ins>
      <w:ins w:id="3016" w:author="福建省卫生计生委" w:date="2021-03-22T13:36:21Z">
        <w:del w:id="3017" w:author="吴彦彦" w:date="2022-03-28T16:31:39Z">
          <w:r>
            <w:rPr>
              <w:rFonts w:hint="default"/>
              <w:sz w:val="32"/>
              <w:szCs w:val="32"/>
              <w:lang w:val="en-US" w:eastAsia="zh-CN"/>
              <w:rPrChange w:id="3018" w:author="福建省卫生计生委" w:date="2021-03-24T16:48:09Z">
                <w:rPr>
                  <w:rFonts w:hint="eastAsia"/>
                  <w:sz w:val="32"/>
                  <w:szCs w:val="32"/>
                  <w:lang w:val="en-US" w:eastAsia="zh-CN"/>
                </w:rPr>
              </w:rPrChange>
            </w:rPr>
            <w:delText>个</w:delText>
          </w:r>
        </w:del>
      </w:ins>
      <w:ins w:id="3019" w:author="福建省卫生计生委" w:date="2021-03-22T13:36:24Z">
        <w:del w:id="3020" w:author="吴彦彦" w:date="2022-03-28T16:31:39Z">
          <w:r>
            <w:rPr>
              <w:rFonts w:hint="default"/>
              <w:sz w:val="32"/>
              <w:szCs w:val="32"/>
              <w:lang w:val="en-US" w:eastAsia="zh-CN"/>
              <w:rPrChange w:id="3021" w:author="福建省卫生计生委" w:date="2021-03-24T16:48:09Z">
                <w:rPr>
                  <w:rFonts w:hint="eastAsia"/>
                  <w:sz w:val="32"/>
                  <w:szCs w:val="32"/>
                  <w:lang w:val="en-US" w:eastAsia="zh-CN"/>
                </w:rPr>
              </w:rPrChange>
            </w:rPr>
            <w:delText>，</w:delText>
          </w:r>
        </w:del>
      </w:ins>
      <w:ins w:id="3022" w:author="福建省卫生计生委" w:date="2021-03-22T13:37:40Z">
        <w:del w:id="3023" w:author="吴彦彦" w:date="2022-03-28T16:31:39Z">
          <w:r>
            <w:rPr>
              <w:rFonts w:hint="default"/>
              <w:sz w:val="32"/>
              <w:szCs w:val="32"/>
              <w:rPrChange w:id="3024" w:author="福建省卫生计生委" w:date="2021-03-24T16:48:09Z">
                <w:rPr>
                  <w:rFonts w:hint="eastAsia"/>
                </w:rPr>
              </w:rPrChange>
            </w:rPr>
            <w:delText>市、县级职业卫生监督机构职业卫生监督执法能力提升数量</w:delText>
          </w:r>
        </w:del>
      </w:ins>
      <w:ins w:id="3025" w:author="福建省卫生计生委" w:date="2021-03-22T13:39:18Z">
        <w:del w:id="3026" w:author="吴彦彦" w:date="2022-03-28T16:31:39Z">
          <w:r>
            <w:rPr>
              <w:rFonts w:hint="default"/>
              <w:sz w:val="32"/>
              <w:szCs w:val="32"/>
              <w:lang w:val="en-US" w:eastAsia="zh-CN"/>
              <w:rPrChange w:id="3027" w:author="福建省卫生计生委" w:date="2021-03-24T16:48:09Z">
                <w:rPr>
                  <w:rFonts w:hint="eastAsia"/>
                  <w:sz w:val="32"/>
                  <w:szCs w:val="32"/>
                  <w:lang w:val="en-US" w:eastAsia="zh-CN"/>
                </w:rPr>
              </w:rPrChange>
            </w:rPr>
            <w:delText>94</w:delText>
          </w:r>
        </w:del>
      </w:ins>
      <w:ins w:id="3028" w:author="福建省卫生计生委" w:date="2021-03-22T13:39:19Z">
        <w:del w:id="3029" w:author="吴彦彦" w:date="2022-03-28T16:31:39Z">
          <w:r>
            <w:rPr>
              <w:rFonts w:hint="default"/>
              <w:sz w:val="32"/>
              <w:szCs w:val="32"/>
              <w:lang w:val="en-US" w:eastAsia="zh-CN"/>
              <w:rPrChange w:id="3030" w:author="福建省卫生计生委" w:date="2021-03-24T16:48:09Z">
                <w:rPr>
                  <w:rFonts w:hint="eastAsia"/>
                  <w:sz w:val="32"/>
                  <w:szCs w:val="32"/>
                  <w:lang w:val="en-US" w:eastAsia="zh-CN"/>
                </w:rPr>
              </w:rPrChange>
            </w:rPr>
            <w:delText>个，</w:delText>
          </w:r>
        </w:del>
      </w:ins>
      <w:ins w:id="3031" w:author="福建省卫生计生委" w:date="2021-03-22T13:39:40Z">
        <w:del w:id="3032" w:author="吴彦彦" w:date="2022-03-28T16:31:39Z">
          <w:r>
            <w:rPr>
              <w:rFonts w:hint="default"/>
              <w:sz w:val="32"/>
              <w:szCs w:val="32"/>
              <w:rPrChange w:id="3033" w:author="福建省卫生计生委" w:date="2021-03-24T16:48:09Z">
                <w:rPr>
                  <w:rFonts w:hint="eastAsia"/>
                </w:rPr>
              </w:rPrChange>
            </w:rPr>
            <w:delText>尘肺病康复站点建设</w:delText>
          </w:r>
        </w:del>
      </w:ins>
      <w:ins w:id="3034" w:author="福建省卫生计生委" w:date="2021-03-22T13:39:41Z">
        <w:del w:id="3035" w:author="吴彦彦" w:date="2022-03-28T16:31:39Z">
          <w:r>
            <w:rPr>
              <w:rFonts w:hint="default"/>
              <w:sz w:val="32"/>
              <w:szCs w:val="32"/>
              <w:lang w:val="en-US" w:eastAsia="zh-CN"/>
              <w:rPrChange w:id="3036" w:author="福建省卫生计生委" w:date="2021-03-24T16:48:09Z">
                <w:rPr>
                  <w:rFonts w:hint="eastAsia"/>
                  <w:sz w:val="32"/>
                  <w:szCs w:val="32"/>
                  <w:lang w:val="en-US" w:eastAsia="zh-CN"/>
                </w:rPr>
              </w:rPrChange>
            </w:rPr>
            <w:delText>2</w:delText>
          </w:r>
        </w:del>
      </w:ins>
      <w:ins w:id="3037" w:author="福建省卫生计生委" w:date="2021-03-22T13:39:42Z">
        <w:del w:id="3038" w:author="吴彦彦" w:date="2022-03-28T16:31:39Z">
          <w:r>
            <w:rPr>
              <w:rFonts w:hint="default"/>
              <w:sz w:val="32"/>
              <w:szCs w:val="32"/>
              <w:lang w:val="en-US" w:eastAsia="zh-CN"/>
              <w:rPrChange w:id="3039" w:author="福建省卫生计生委" w:date="2021-03-24T16:48:09Z">
                <w:rPr>
                  <w:rFonts w:hint="eastAsia"/>
                  <w:sz w:val="32"/>
                  <w:szCs w:val="32"/>
                  <w:lang w:val="en-US" w:eastAsia="zh-CN"/>
                </w:rPr>
              </w:rPrChange>
            </w:rPr>
            <w:delText>1</w:delText>
          </w:r>
        </w:del>
      </w:ins>
      <w:ins w:id="3040" w:author="福建省卫生计生委" w:date="2021-03-22T13:39:43Z">
        <w:del w:id="3041" w:author="吴彦彦" w:date="2022-03-28T16:31:39Z">
          <w:r>
            <w:rPr>
              <w:rFonts w:hint="default"/>
              <w:sz w:val="32"/>
              <w:szCs w:val="32"/>
              <w:lang w:val="en-US" w:eastAsia="zh-CN"/>
              <w:rPrChange w:id="3042" w:author="福建省卫生计生委" w:date="2021-03-24T16:48:09Z">
                <w:rPr>
                  <w:rFonts w:hint="eastAsia"/>
                  <w:sz w:val="32"/>
                  <w:szCs w:val="32"/>
                  <w:lang w:val="en-US" w:eastAsia="zh-CN"/>
                </w:rPr>
              </w:rPrChange>
            </w:rPr>
            <w:delText>个，</w:delText>
          </w:r>
        </w:del>
      </w:ins>
      <w:ins w:id="3043" w:author="福建省卫生计生委" w:date="2021-03-22T13:40:02Z">
        <w:del w:id="3044" w:author="吴彦彦" w:date="2022-03-28T16:31:39Z">
          <w:r>
            <w:rPr>
              <w:rFonts w:hint="default"/>
              <w:sz w:val="32"/>
              <w:szCs w:val="32"/>
              <w:rPrChange w:id="3045" w:author="福建省卫生计生委" w:date="2021-03-24T16:48:09Z">
                <w:rPr>
                  <w:rFonts w:hint="eastAsia"/>
                </w:rPr>
              </w:rPrChange>
            </w:rPr>
            <w:delText>国家卫生应急队伍能力提升数量</w:delText>
          </w:r>
        </w:del>
      </w:ins>
      <w:ins w:id="3046" w:author="福建省卫生计生委" w:date="2021-03-22T13:40:07Z">
        <w:del w:id="3047" w:author="吴彦彦" w:date="2022-03-28T16:31:39Z">
          <w:r>
            <w:rPr>
              <w:rFonts w:hint="default"/>
              <w:sz w:val="32"/>
              <w:szCs w:val="32"/>
              <w:lang w:val="en-US" w:eastAsia="zh-CN"/>
              <w:rPrChange w:id="3048" w:author="福建省卫生计生委" w:date="2021-03-24T16:48:09Z">
                <w:rPr>
                  <w:rFonts w:hint="eastAsia"/>
                  <w:sz w:val="32"/>
                  <w:szCs w:val="32"/>
                  <w:lang w:val="en-US" w:eastAsia="zh-CN"/>
                </w:rPr>
              </w:rPrChange>
            </w:rPr>
            <w:delText>1</w:delText>
          </w:r>
        </w:del>
      </w:ins>
      <w:ins w:id="3049" w:author="福建省卫生计生委" w:date="2021-03-22T13:40:08Z">
        <w:del w:id="3050" w:author="吴彦彦" w:date="2022-03-28T16:31:39Z">
          <w:r>
            <w:rPr>
              <w:rFonts w:hint="default"/>
              <w:sz w:val="32"/>
              <w:szCs w:val="32"/>
              <w:lang w:val="en-US" w:eastAsia="zh-CN"/>
              <w:rPrChange w:id="3051" w:author="福建省卫生计生委" w:date="2021-03-24T16:48:09Z">
                <w:rPr>
                  <w:rFonts w:hint="eastAsia"/>
                  <w:sz w:val="32"/>
                  <w:szCs w:val="32"/>
                  <w:lang w:val="en-US" w:eastAsia="zh-CN"/>
                </w:rPr>
              </w:rPrChange>
            </w:rPr>
            <w:delText>支，</w:delText>
          </w:r>
        </w:del>
      </w:ins>
      <w:ins w:id="3052" w:author="福建省卫生计生委" w:date="2021-03-22T13:42:46Z">
        <w:del w:id="3053" w:author="吴彦彦" w:date="2022-03-28T16:31:39Z">
          <w:r>
            <w:rPr>
              <w:rFonts w:hint="default"/>
              <w:sz w:val="32"/>
              <w:szCs w:val="32"/>
              <w:rPrChange w:id="3054" w:author="福建省卫生计生委" w:date="2021-03-24T16:48:09Z">
                <w:rPr>
                  <w:rFonts w:hint="eastAsia"/>
                </w:rPr>
              </w:rPrChange>
            </w:rPr>
            <w:delText>县级妇幼保健机构能力建设项目覆盖机构数量</w:delText>
          </w:r>
        </w:del>
      </w:ins>
      <w:ins w:id="3055" w:author="福建省卫生计生委" w:date="2021-03-22T13:42:48Z">
        <w:del w:id="3056" w:author="吴彦彦" w:date="2022-03-28T16:31:39Z">
          <w:r>
            <w:rPr>
              <w:rFonts w:hint="default"/>
              <w:sz w:val="32"/>
              <w:szCs w:val="32"/>
              <w:lang w:val="en-US" w:eastAsia="zh-CN"/>
              <w:rPrChange w:id="3057" w:author="福建省卫生计生委" w:date="2021-03-24T16:48:09Z">
                <w:rPr>
                  <w:rFonts w:hint="eastAsia"/>
                  <w:sz w:val="32"/>
                  <w:szCs w:val="32"/>
                  <w:lang w:val="en-US" w:eastAsia="zh-CN"/>
                </w:rPr>
              </w:rPrChange>
            </w:rPr>
            <w:delText>13</w:delText>
          </w:r>
        </w:del>
      </w:ins>
      <w:ins w:id="3058" w:author="福建省卫生计生委" w:date="2021-03-22T13:42:50Z">
        <w:del w:id="3059" w:author="吴彦彦" w:date="2022-03-28T16:31:39Z">
          <w:r>
            <w:rPr>
              <w:rFonts w:hint="default"/>
              <w:sz w:val="32"/>
              <w:szCs w:val="32"/>
              <w:lang w:val="en-US" w:eastAsia="zh-CN"/>
              <w:rPrChange w:id="3060" w:author="福建省卫生计生委" w:date="2021-03-24T16:48:09Z">
                <w:rPr>
                  <w:rFonts w:hint="eastAsia"/>
                  <w:sz w:val="32"/>
                  <w:szCs w:val="32"/>
                  <w:lang w:val="en-US" w:eastAsia="zh-CN"/>
                </w:rPr>
              </w:rPrChange>
            </w:rPr>
            <w:delText>个。</w:delText>
          </w:r>
        </w:del>
      </w:ins>
    </w:p>
    <w:p>
      <w:pPr>
        <w:pStyle w:val="2"/>
        <w:spacing w:line="590" w:lineRule="exact"/>
        <w:ind w:firstLine="642"/>
        <w:rPr>
          <w:ins w:id="3062" w:author="福建省卫生计生委" w:date="2021-03-22T09:11:29Z"/>
          <w:del w:id="3063" w:author="吴彦彦" w:date="2022-03-28T16:31:39Z"/>
          <w:rFonts w:hint="default" w:ascii="Times New Roman" w:hAnsi="Times New Roman" w:cs="Times New Roman"/>
          <w:b w:val="0"/>
          <w:bCs w:val="0"/>
          <w:sz w:val="32"/>
          <w:szCs w:val="32"/>
          <w:lang w:val="en-US" w:eastAsia="zh-CN"/>
          <w:rPrChange w:id="3064" w:author="福建省卫生计生委" w:date="2021-03-24T16:48:09Z">
            <w:rPr>
              <w:ins w:id="3065" w:author="福建省卫生计生委" w:date="2021-03-22T09:11:29Z"/>
              <w:del w:id="3066" w:author="吴彦彦" w:date="2022-03-28T16:31:39Z"/>
              <w:rFonts w:hint="eastAsia" w:ascii="Times New Roman" w:hAnsi="Times New Roman" w:cs="Times New Roman"/>
              <w:b w:val="0"/>
              <w:bCs w:val="0"/>
              <w:sz w:val="32"/>
              <w:szCs w:val="32"/>
              <w:lang w:val="en-US" w:eastAsia="zh-CN"/>
            </w:rPr>
          </w:rPrChange>
        </w:rPr>
        <w:pPrChange w:id="3061" w:author="吴彦彦" w:date="2022-03-28T17:28:32Z">
          <w:pPr>
            <w:pStyle w:val="2"/>
            <w:ind w:firstLine="642"/>
          </w:pPr>
        </w:pPrChange>
      </w:pPr>
      <w:ins w:id="3067" w:author="福建省卫生计生委" w:date="2021-03-22T09:11:25Z">
        <w:del w:id="3068" w:author="吴彦彦" w:date="2022-03-28T16:31:39Z">
          <w:r>
            <w:rPr>
              <w:rFonts w:hint="default" w:cs="Times New Roman"/>
              <w:b w:val="0"/>
              <w:bCs w:val="0"/>
              <w:sz w:val="32"/>
              <w:szCs w:val="32"/>
              <w:lang w:val="en-US" w:eastAsia="zh-CN"/>
              <w:rPrChange w:id="3069" w:author="福建省卫生计生委" w:date="2021-03-24T16:48:09Z">
                <w:rPr>
                  <w:rFonts w:hint="eastAsia" w:cs="Times New Roman"/>
                  <w:b w:val="0"/>
                  <w:bCs w:val="0"/>
                  <w:sz w:val="32"/>
                  <w:szCs w:val="32"/>
                  <w:lang w:val="en-US" w:eastAsia="zh-CN"/>
                </w:rPr>
              </w:rPrChange>
            </w:rPr>
            <w:delText>②</w:delText>
          </w:r>
        </w:del>
      </w:ins>
      <w:ins w:id="3070" w:author="福建省卫生计生委" w:date="2021-03-22T09:11:25Z">
        <w:del w:id="3071" w:author="吴彦彦" w:date="2022-03-28T16:31:39Z">
          <w:r>
            <w:rPr>
              <w:rFonts w:hint="default" w:ascii="Times New Roman" w:hAnsi="Times New Roman" w:cs="Times New Roman"/>
              <w:b w:val="0"/>
              <w:bCs w:val="0"/>
              <w:sz w:val="32"/>
              <w:szCs w:val="32"/>
              <w:lang w:val="en-US" w:eastAsia="zh-CN"/>
              <w:rPrChange w:id="3072" w:author="福建省卫生计生委" w:date="2021-03-24T16:48:09Z">
                <w:rPr>
                  <w:rFonts w:hint="eastAsia" w:ascii="Times New Roman" w:hAnsi="Times New Roman" w:cs="Times New Roman"/>
                  <w:b w:val="0"/>
                  <w:bCs w:val="0"/>
                  <w:sz w:val="32"/>
                  <w:szCs w:val="32"/>
                  <w:lang w:val="en-US" w:eastAsia="zh-CN"/>
                </w:rPr>
              </w:rPrChange>
            </w:rPr>
            <w:delText>质量指标。</w:delText>
          </w:r>
        </w:del>
      </w:ins>
      <w:ins w:id="3073" w:author="福建省卫生计生委" w:date="2021-03-22T13:43:11Z">
        <w:del w:id="3074" w:author="吴彦彦" w:date="2022-03-28T16:31:39Z">
          <w:r>
            <w:rPr>
              <w:rFonts w:hint="default"/>
              <w:sz w:val="32"/>
              <w:szCs w:val="32"/>
              <w:rPrChange w:id="3075" w:author="福建省卫生计生委" w:date="2021-03-24T16:48:09Z">
                <w:rPr>
                  <w:rFonts w:hint="eastAsia"/>
                </w:rPr>
              </w:rPrChange>
            </w:rPr>
            <w:delText>年度县区疾控机构监测设备使用率</w:delText>
          </w:r>
        </w:del>
      </w:ins>
      <w:ins w:id="3076" w:author="福建省卫生计生委" w:date="2021-03-22T13:47:59Z">
        <w:del w:id="3077" w:author="吴彦彦" w:date="2022-03-28T16:31:39Z">
          <w:r>
            <w:rPr>
              <w:rFonts w:hint="default"/>
              <w:sz w:val="32"/>
              <w:szCs w:val="32"/>
              <w:rPrChange w:id="3078" w:author="福建省卫生计生委" w:date="2021-03-24T16:48:09Z">
                <w:rPr>
                  <w:rFonts w:hint="eastAsia"/>
                </w:rPr>
              </w:rPrChange>
            </w:rPr>
            <w:delText>≥</w:delText>
          </w:r>
        </w:del>
      </w:ins>
      <w:ins w:id="3079" w:author="福建省卫生计生委" w:date="2021-03-22T13:43:14Z">
        <w:del w:id="3080" w:author="吴彦彦" w:date="2022-03-28T16:31:39Z">
          <w:r>
            <w:rPr>
              <w:rFonts w:hint="default"/>
              <w:sz w:val="32"/>
              <w:szCs w:val="32"/>
              <w:lang w:val="en-US" w:eastAsia="zh-CN"/>
              <w:rPrChange w:id="3081" w:author="福建省卫生计生委" w:date="2021-03-24T16:48:09Z">
                <w:rPr>
                  <w:rFonts w:hint="eastAsia"/>
                  <w:sz w:val="32"/>
                  <w:szCs w:val="32"/>
                  <w:lang w:val="en-US" w:eastAsia="zh-CN"/>
                </w:rPr>
              </w:rPrChange>
            </w:rPr>
            <w:delText>90</w:delText>
          </w:r>
        </w:del>
      </w:ins>
      <w:ins w:id="3082" w:author="福建省卫生计生委" w:date="2021-03-22T13:43:16Z">
        <w:del w:id="3083" w:author="吴彦彦" w:date="2022-03-28T16:31:39Z">
          <w:r>
            <w:rPr>
              <w:rFonts w:hint="default"/>
              <w:sz w:val="32"/>
              <w:szCs w:val="32"/>
              <w:lang w:val="en-US" w:eastAsia="zh-CN"/>
              <w:rPrChange w:id="3084" w:author="福建省卫生计生委" w:date="2021-03-24T16:48:09Z">
                <w:rPr>
                  <w:rFonts w:hint="eastAsia"/>
                  <w:sz w:val="32"/>
                  <w:szCs w:val="32"/>
                  <w:lang w:val="en-US" w:eastAsia="zh-CN"/>
                </w:rPr>
              </w:rPrChange>
            </w:rPr>
            <w:delText>%</w:delText>
          </w:r>
        </w:del>
      </w:ins>
      <w:ins w:id="3085" w:author="福建省卫生计生委" w:date="2021-03-22T13:44:00Z">
        <w:del w:id="3086" w:author="吴彦彦" w:date="2022-03-28T16:31:39Z">
          <w:r>
            <w:rPr>
              <w:rFonts w:hint="default"/>
              <w:sz w:val="32"/>
              <w:szCs w:val="32"/>
              <w:lang w:val="en-US" w:eastAsia="zh-CN"/>
              <w:rPrChange w:id="3087" w:author="福建省卫生计生委" w:date="2021-03-24T16:48:09Z">
                <w:rPr>
                  <w:rFonts w:hint="eastAsia"/>
                  <w:sz w:val="32"/>
                  <w:szCs w:val="32"/>
                  <w:lang w:val="en-US" w:eastAsia="zh-CN"/>
                </w:rPr>
              </w:rPrChange>
            </w:rPr>
            <w:delText>，</w:delText>
          </w:r>
        </w:del>
      </w:ins>
      <w:ins w:id="3088" w:author="福建省卫生计生委" w:date="2021-03-22T13:44:02Z">
        <w:del w:id="3089" w:author="吴彦彦" w:date="2022-03-28T16:31:39Z">
          <w:r>
            <w:rPr>
              <w:rFonts w:hint="default"/>
              <w:sz w:val="32"/>
              <w:szCs w:val="32"/>
              <w:rPrChange w:id="3090" w:author="福建省卫生计生委" w:date="2021-03-24T16:48:09Z">
                <w:rPr>
                  <w:rFonts w:hint="eastAsia"/>
                </w:rPr>
              </w:rPrChange>
            </w:rPr>
            <w:delText>职业卫生现场执法快速检测设备使用率</w:delText>
          </w:r>
        </w:del>
      </w:ins>
      <w:ins w:id="3091" w:author="福建省卫生计生委" w:date="2021-03-22T13:48:02Z">
        <w:del w:id="3092" w:author="吴彦彦" w:date="2022-03-28T16:31:39Z">
          <w:r>
            <w:rPr>
              <w:rFonts w:hint="default"/>
              <w:sz w:val="32"/>
              <w:szCs w:val="32"/>
              <w:rPrChange w:id="3093" w:author="福建省卫生计生委" w:date="2021-03-24T16:48:09Z">
                <w:rPr>
                  <w:rFonts w:hint="eastAsia"/>
                </w:rPr>
              </w:rPrChange>
            </w:rPr>
            <w:delText>≥</w:delText>
          </w:r>
        </w:del>
      </w:ins>
      <w:ins w:id="3094" w:author="福建省卫生计生委" w:date="2021-03-22T13:44:03Z">
        <w:del w:id="3095" w:author="吴彦彦" w:date="2022-03-28T16:31:39Z">
          <w:r>
            <w:rPr>
              <w:rFonts w:hint="default"/>
              <w:sz w:val="32"/>
              <w:szCs w:val="32"/>
              <w:lang w:val="en-US" w:eastAsia="zh-CN"/>
              <w:rPrChange w:id="3096" w:author="福建省卫生计生委" w:date="2021-03-24T16:48:09Z">
                <w:rPr>
                  <w:rFonts w:hint="eastAsia"/>
                  <w:sz w:val="32"/>
                  <w:szCs w:val="32"/>
                  <w:lang w:val="en-US" w:eastAsia="zh-CN"/>
                </w:rPr>
              </w:rPrChange>
            </w:rPr>
            <w:delText>8</w:delText>
          </w:r>
        </w:del>
      </w:ins>
      <w:ins w:id="3097" w:author="福建省卫生计生委" w:date="2021-03-22T13:44:04Z">
        <w:del w:id="3098" w:author="吴彦彦" w:date="2022-03-28T16:31:39Z">
          <w:r>
            <w:rPr>
              <w:rFonts w:hint="default"/>
              <w:sz w:val="32"/>
              <w:szCs w:val="32"/>
              <w:lang w:val="en-US" w:eastAsia="zh-CN"/>
              <w:rPrChange w:id="3099" w:author="福建省卫生计生委" w:date="2021-03-24T16:48:09Z">
                <w:rPr>
                  <w:rFonts w:hint="eastAsia"/>
                  <w:sz w:val="32"/>
                  <w:szCs w:val="32"/>
                  <w:lang w:val="en-US" w:eastAsia="zh-CN"/>
                </w:rPr>
              </w:rPrChange>
            </w:rPr>
            <w:delText>5</w:delText>
          </w:r>
        </w:del>
      </w:ins>
      <w:ins w:id="3100" w:author="福建省卫生计生委" w:date="2021-03-22T13:44:05Z">
        <w:del w:id="3101" w:author="吴彦彦" w:date="2022-03-28T16:31:39Z">
          <w:r>
            <w:rPr>
              <w:rFonts w:hint="default"/>
              <w:sz w:val="32"/>
              <w:szCs w:val="32"/>
              <w:lang w:val="en-US" w:eastAsia="zh-CN"/>
              <w:rPrChange w:id="3102" w:author="福建省卫生计生委" w:date="2021-03-24T16:48:09Z">
                <w:rPr>
                  <w:rFonts w:hint="eastAsia"/>
                  <w:sz w:val="32"/>
                  <w:szCs w:val="32"/>
                  <w:lang w:val="en-US" w:eastAsia="zh-CN"/>
                </w:rPr>
              </w:rPrChange>
            </w:rPr>
            <w:delText>%</w:delText>
          </w:r>
        </w:del>
      </w:ins>
      <w:ins w:id="3103" w:author="福建省卫生计生委" w:date="2021-03-22T13:44:06Z">
        <w:del w:id="3104" w:author="吴彦彦" w:date="2022-03-28T16:31:39Z">
          <w:r>
            <w:rPr>
              <w:rFonts w:hint="default"/>
              <w:sz w:val="32"/>
              <w:szCs w:val="32"/>
              <w:lang w:val="en-US" w:eastAsia="zh-CN"/>
              <w:rPrChange w:id="3105" w:author="福建省卫生计生委" w:date="2021-03-24T16:48:09Z">
                <w:rPr>
                  <w:rFonts w:hint="eastAsia"/>
                  <w:sz w:val="32"/>
                  <w:szCs w:val="32"/>
                  <w:lang w:val="en-US" w:eastAsia="zh-CN"/>
                </w:rPr>
              </w:rPrChange>
            </w:rPr>
            <w:delText>，</w:delText>
          </w:r>
        </w:del>
      </w:ins>
      <w:ins w:id="3106" w:author="福建省卫生计生委" w:date="2021-03-22T13:47:14Z">
        <w:del w:id="3107" w:author="吴彦彦" w:date="2022-03-28T16:31:39Z">
          <w:r>
            <w:rPr>
              <w:rFonts w:hint="default"/>
              <w:sz w:val="32"/>
              <w:szCs w:val="32"/>
              <w:rPrChange w:id="3108" w:author="福建省卫生计生委" w:date="2021-03-24T16:48:09Z">
                <w:rPr>
                  <w:rFonts w:hint="eastAsia"/>
                </w:rPr>
              </w:rPrChange>
            </w:rPr>
            <w:delText>辖区孕产妇系统管理率</w:delText>
          </w:r>
        </w:del>
      </w:ins>
      <w:ins w:id="3109" w:author="福建省卫生计生委" w:date="2021-03-22T13:47:35Z">
        <w:del w:id="3110" w:author="吴彦彦" w:date="2022-03-28T16:31:39Z">
          <w:r>
            <w:rPr>
              <w:rFonts w:hint="default"/>
              <w:sz w:val="32"/>
              <w:szCs w:val="32"/>
              <w:rPrChange w:id="3111" w:author="福建省卫生计生委" w:date="2021-03-24T16:48:09Z">
                <w:rPr>
                  <w:rFonts w:hint="eastAsia"/>
                </w:rPr>
              </w:rPrChange>
            </w:rPr>
            <w:delText>≥90%</w:delText>
          </w:r>
        </w:del>
      </w:ins>
      <w:ins w:id="3112" w:author="福建省卫生计生委" w:date="2021-03-22T13:49:05Z">
        <w:del w:id="3113" w:author="吴彦彦" w:date="2022-03-28T16:31:39Z">
          <w:r>
            <w:rPr>
              <w:rFonts w:hint="default"/>
              <w:sz w:val="32"/>
              <w:szCs w:val="32"/>
              <w:lang w:eastAsia="zh-CN"/>
              <w:rPrChange w:id="3114" w:author="福建省卫生计生委" w:date="2021-03-24T16:48:09Z">
                <w:rPr>
                  <w:rFonts w:hint="eastAsia"/>
                  <w:sz w:val="32"/>
                  <w:szCs w:val="32"/>
                  <w:lang w:eastAsia="zh-CN"/>
                </w:rPr>
              </w:rPrChange>
            </w:rPr>
            <w:delText>，</w:delText>
          </w:r>
        </w:del>
      </w:ins>
      <w:ins w:id="3115" w:author="福建省卫生计生委" w:date="2021-03-22T13:49:07Z">
        <w:del w:id="3116" w:author="吴彦彦" w:date="2022-03-28T16:31:39Z">
          <w:r>
            <w:rPr>
              <w:rFonts w:hint="default"/>
              <w:sz w:val="32"/>
              <w:szCs w:val="32"/>
              <w:rPrChange w:id="3117" w:author="福建省卫生计生委" w:date="2021-03-24T16:48:09Z">
                <w:rPr>
                  <w:rFonts w:hint="eastAsia"/>
                </w:rPr>
              </w:rPrChange>
            </w:rPr>
            <w:delText>项目医疗机构公共卫生医疗服务设备配备率</w:delText>
          </w:r>
        </w:del>
      </w:ins>
      <w:ins w:id="3118" w:author="福建省卫生计生委" w:date="2021-03-22T14:42:01Z">
        <w:del w:id="3119" w:author="吴彦彦" w:date="2022-03-28T16:31:39Z">
          <w:r>
            <w:rPr>
              <w:rFonts w:hint="default"/>
              <w:sz w:val="32"/>
              <w:szCs w:val="32"/>
              <w:lang w:val="en-US" w:eastAsia="zh-CN"/>
              <w:rPrChange w:id="3120" w:author="福建省卫生计生委" w:date="2021-03-24T16:48:09Z">
                <w:rPr>
                  <w:rFonts w:hint="eastAsia"/>
                  <w:sz w:val="32"/>
                  <w:szCs w:val="32"/>
                  <w:lang w:val="en-US" w:eastAsia="zh-CN"/>
                </w:rPr>
              </w:rPrChange>
            </w:rPr>
            <w:delText>65</w:delText>
          </w:r>
        </w:del>
      </w:ins>
      <w:ins w:id="3121" w:author="福建省卫生计生委" w:date="2021-03-22T14:42:04Z">
        <w:del w:id="3122" w:author="吴彦彦" w:date="2022-03-28T16:31:39Z">
          <w:r>
            <w:rPr>
              <w:rFonts w:hint="default"/>
              <w:sz w:val="32"/>
              <w:szCs w:val="32"/>
              <w:lang w:val="en-US" w:eastAsia="zh-CN"/>
              <w:rPrChange w:id="3123" w:author="福建省卫生计生委" w:date="2021-03-24T16:48:09Z">
                <w:rPr>
                  <w:rFonts w:hint="eastAsia"/>
                  <w:sz w:val="32"/>
                  <w:szCs w:val="32"/>
                  <w:lang w:val="en-US" w:eastAsia="zh-CN"/>
                </w:rPr>
              </w:rPrChange>
            </w:rPr>
            <w:delText>%</w:delText>
          </w:r>
        </w:del>
      </w:ins>
      <w:ins w:id="3124" w:author="福建省卫生计生委" w:date="2021-03-22T14:42:27Z">
        <w:del w:id="3125" w:author="吴彦彦" w:date="2022-03-28T16:31:39Z">
          <w:r>
            <w:rPr>
              <w:rFonts w:hint="default"/>
              <w:sz w:val="32"/>
              <w:szCs w:val="32"/>
              <w:lang w:val="en-US" w:eastAsia="zh-CN"/>
              <w:rPrChange w:id="3126" w:author="福建省卫生计生委" w:date="2021-03-24T16:48:09Z">
                <w:rPr>
                  <w:rFonts w:hint="eastAsia"/>
                  <w:sz w:val="32"/>
                  <w:szCs w:val="32"/>
                  <w:lang w:val="en-US" w:eastAsia="zh-CN"/>
                </w:rPr>
              </w:rPrChange>
            </w:rPr>
            <w:delText>，</w:delText>
          </w:r>
        </w:del>
      </w:ins>
      <w:ins w:id="3127" w:author="福建省卫生计生委" w:date="2021-03-22T14:42:25Z">
        <w:del w:id="3128" w:author="吴彦彦" w:date="2022-03-28T16:31:39Z">
          <w:r>
            <w:rPr>
              <w:rFonts w:hint="default"/>
              <w:sz w:val="32"/>
              <w:szCs w:val="32"/>
              <w:rPrChange w:id="3129" w:author="福建省卫生计生委" w:date="2021-03-24T16:48:09Z">
                <w:rPr>
                  <w:rFonts w:hint="eastAsia"/>
                </w:rPr>
              </w:rPrChange>
            </w:rPr>
            <w:delText>国家卫生应急队伍更新设备在演练、培训中的使用率</w:delText>
          </w:r>
        </w:del>
      </w:ins>
      <w:ins w:id="3130" w:author="福建省卫生计生委" w:date="2021-03-22T14:42:29Z">
        <w:del w:id="3131" w:author="吴彦彦" w:date="2022-03-28T16:31:39Z">
          <w:r>
            <w:rPr>
              <w:rFonts w:hint="default"/>
              <w:sz w:val="32"/>
              <w:szCs w:val="32"/>
              <w:lang w:val="en-US" w:eastAsia="zh-CN"/>
              <w:rPrChange w:id="3132" w:author="福建省卫生计生委" w:date="2021-03-24T16:48:09Z">
                <w:rPr>
                  <w:rFonts w:hint="eastAsia"/>
                  <w:sz w:val="32"/>
                  <w:szCs w:val="32"/>
                  <w:lang w:val="en-US" w:eastAsia="zh-CN"/>
                </w:rPr>
              </w:rPrChange>
            </w:rPr>
            <w:delText>100</w:delText>
          </w:r>
        </w:del>
      </w:ins>
      <w:ins w:id="3133" w:author="福建省卫生计生委" w:date="2021-03-22T14:42:31Z">
        <w:del w:id="3134" w:author="吴彦彦" w:date="2022-03-28T16:31:39Z">
          <w:r>
            <w:rPr>
              <w:rFonts w:hint="default"/>
              <w:sz w:val="32"/>
              <w:szCs w:val="32"/>
              <w:lang w:val="en-US" w:eastAsia="zh-CN"/>
              <w:rPrChange w:id="3135" w:author="福建省卫生计生委" w:date="2021-03-24T16:48:09Z">
                <w:rPr>
                  <w:rFonts w:hint="eastAsia"/>
                  <w:sz w:val="32"/>
                  <w:szCs w:val="32"/>
                  <w:lang w:val="en-US" w:eastAsia="zh-CN"/>
                </w:rPr>
              </w:rPrChange>
            </w:rPr>
            <w:delText>%。</w:delText>
          </w:r>
        </w:del>
      </w:ins>
    </w:p>
    <w:p>
      <w:pPr>
        <w:pStyle w:val="2"/>
        <w:numPr>
          <w:ilvl w:val="0"/>
          <w:numId w:val="2"/>
          <w:ins w:id="3137" w:author="吴彦彦" w:date="2022-03-28T17:28:32Z"/>
        </w:numPr>
        <w:spacing w:line="590" w:lineRule="exact"/>
        <w:ind w:firstLine="642"/>
        <w:rPr>
          <w:ins w:id="3138" w:author="福建省卫生计生委" w:date="2021-03-22T09:11:38Z"/>
          <w:del w:id="3139" w:author="吴彦彦" w:date="2022-03-28T16:31:39Z"/>
          <w:rFonts w:hint="default" w:ascii="Times New Roman" w:hAnsi="Times New Roman" w:cs="Times New Roman"/>
          <w:b w:val="0"/>
          <w:bCs w:val="0"/>
          <w:sz w:val="32"/>
          <w:szCs w:val="32"/>
          <w:lang w:val="en-US" w:eastAsia="zh-CN"/>
          <w:rPrChange w:id="3140" w:author="福建省卫生计生委" w:date="2021-03-24T16:48:09Z">
            <w:rPr>
              <w:ins w:id="3141" w:author="福建省卫生计生委" w:date="2021-03-22T09:11:38Z"/>
              <w:del w:id="3142" w:author="吴彦彦" w:date="2022-03-28T16:31:39Z"/>
              <w:rFonts w:hint="eastAsia" w:ascii="Times New Roman" w:hAnsi="Times New Roman" w:cs="Times New Roman"/>
              <w:b w:val="0"/>
              <w:bCs w:val="0"/>
              <w:sz w:val="32"/>
              <w:szCs w:val="32"/>
              <w:lang w:val="en-US" w:eastAsia="zh-CN"/>
            </w:rPr>
          </w:rPrChange>
        </w:rPr>
        <w:pPrChange w:id="3136" w:author="吴彦彦" w:date="2022-03-28T17:28:32Z">
          <w:pPr>
            <w:pStyle w:val="2"/>
            <w:ind w:firstLine="642"/>
          </w:pPr>
        </w:pPrChange>
      </w:pPr>
      <w:ins w:id="3143" w:author="福建省卫生计生委" w:date="2021-03-22T09:11:36Z">
        <w:del w:id="3144" w:author="吴彦彦" w:date="2022-03-28T16:31:39Z">
          <w:r>
            <w:rPr>
              <w:rFonts w:hint="default" w:ascii="Times New Roman" w:hAnsi="Times New Roman" w:cs="Times New Roman"/>
              <w:b w:val="0"/>
              <w:bCs w:val="0"/>
              <w:sz w:val="32"/>
              <w:szCs w:val="32"/>
              <w:lang w:val="en-US" w:eastAsia="zh-CN"/>
              <w:rPrChange w:id="3145" w:author="福建省卫生计生委" w:date="2021-03-24T16:48:09Z">
                <w:rPr>
                  <w:rFonts w:hint="eastAsia" w:ascii="Times New Roman" w:hAnsi="Times New Roman" w:cs="Times New Roman"/>
                  <w:b w:val="0"/>
                  <w:bCs w:val="0"/>
                  <w:sz w:val="32"/>
                  <w:szCs w:val="32"/>
                  <w:lang w:val="en-US" w:eastAsia="zh-CN"/>
                </w:rPr>
              </w:rPrChange>
            </w:rPr>
            <w:delText>效益指标。</w:delText>
          </w:r>
        </w:del>
      </w:ins>
      <w:ins w:id="3146" w:author="福建省卫生计生委" w:date="2021-03-22T14:43:03Z">
        <w:del w:id="3147" w:author="吴彦彦" w:date="2022-03-28T16:31:39Z">
          <w:r>
            <w:rPr>
              <w:rFonts w:hint="default"/>
              <w:sz w:val="32"/>
              <w:szCs w:val="32"/>
              <w:rPrChange w:id="3148" w:author="福建省卫生计生委" w:date="2021-03-24T16:48:09Z">
                <w:rPr>
                  <w:rFonts w:hint="eastAsia"/>
                </w:rPr>
              </w:rPrChange>
            </w:rPr>
            <w:delText>市、县级卫生监督机构职业卫生执法取证能力、现场快速检测设备覆盖率</w:delText>
          </w:r>
        </w:del>
      </w:ins>
      <w:ins w:id="3149" w:author="福建省卫生计生委" w:date="2021-03-22T14:43:11Z">
        <w:del w:id="3150" w:author="吴彦彦" w:date="2022-03-28T16:31:39Z">
          <w:r>
            <w:rPr>
              <w:rFonts w:hint="default"/>
              <w:sz w:val="32"/>
              <w:szCs w:val="32"/>
              <w:lang w:val="en-US" w:eastAsia="zh-CN"/>
              <w:rPrChange w:id="3151" w:author="福建省卫生计生委" w:date="2021-03-24T16:48:09Z">
                <w:rPr>
                  <w:rFonts w:hint="eastAsia"/>
                  <w:sz w:val="32"/>
                  <w:szCs w:val="32"/>
                  <w:lang w:val="en-US" w:eastAsia="zh-CN"/>
                </w:rPr>
              </w:rPrChange>
            </w:rPr>
            <w:delText>100</w:delText>
          </w:r>
        </w:del>
      </w:ins>
      <w:ins w:id="3152" w:author="福建省卫生计生委" w:date="2021-03-22T14:43:13Z">
        <w:del w:id="3153" w:author="吴彦彦" w:date="2022-03-28T16:31:39Z">
          <w:r>
            <w:rPr>
              <w:rFonts w:hint="default"/>
              <w:sz w:val="32"/>
              <w:szCs w:val="32"/>
              <w:lang w:val="en-US" w:eastAsia="zh-CN"/>
              <w:rPrChange w:id="3154" w:author="福建省卫生计生委" w:date="2021-03-24T16:48:09Z">
                <w:rPr>
                  <w:rFonts w:hint="eastAsia"/>
                  <w:sz w:val="32"/>
                  <w:szCs w:val="32"/>
                  <w:lang w:val="en-US" w:eastAsia="zh-CN"/>
                </w:rPr>
              </w:rPrChange>
            </w:rPr>
            <w:delText>%</w:delText>
          </w:r>
        </w:del>
      </w:ins>
      <w:ins w:id="3155" w:author="福建省卫生计生委" w:date="2021-03-22T16:44:21Z">
        <w:del w:id="3156" w:author="吴彦彦" w:date="2022-03-28T16:31:39Z">
          <w:r>
            <w:rPr>
              <w:rFonts w:hint="default"/>
              <w:sz w:val="32"/>
              <w:szCs w:val="32"/>
              <w:lang w:val="en-US" w:eastAsia="zh-CN"/>
              <w:rPrChange w:id="3157" w:author="福建省卫生计生委" w:date="2021-03-24T16:48:09Z">
                <w:rPr>
                  <w:rFonts w:hint="eastAsia"/>
                  <w:sz w:val="32"/>
                  <w:szCs w:val="32"/>
                  <w:lang w:val="en-US" w:eastAsia="zh-CN"/>
                </w:rPr>
              </w:rPrChange>
            </w:rPr>
            <w:delText>；</w:delText>
          </w:r>
        </w:del>
      </w:ins>
      <w:ins w:id="3158" w:author="福建省卫生计生委" w:date="2021-03-22T14:43:32Z">
        <w:del w:id="3159" w:author="吴彦彦" w:date="2022-03-28T16:31:39Z">
          <w:r>
            <w:rPr>
              <w:rFonts w:hint="default"/>
              <w:sz w:val="32"/>
              <w:szCs w:val="32"/>
              <w:rPrChange w:id="3160" w:author="福建省卫生计生委" w:date="2021-03-24T16:48:09Z">
                <w:rPr>
                  <w:rFonts w:hint="eastAsia"/>
                </w:rPr>
              </w:rPrChange>
            </w:rPr>
            <w:delText>项目单位职业卫生案件查处率</w:delText>
          </w:r>
        </w:del>
      </w:ins>
      <w:ins w:id="3161" w:author="福建省卫生计生委" w:date="2021-03-22T14:47:29Z">
        <w:del w:id="3162" w:author="吴彦彦" w:date="2022-03-28T16:31:39Z">
          <w:r>
            <w:rPr>
              <w:rFonts w:hint="default"/>
              <w:sz w:val="32"/>
              <w:szCs w:val="32"/>
              <w:rPrChange w:id="3163" w:author="福建省卫生计生委" w:date="2021-03-24T16:48:09Z">
                <w:rPr>
                  <w:rFonts w:hint="eastAsia"/>
                </w:rPr>
              </w:rPrChange>
            </w:rPr>
            <w:delText>2020年完成杜绝所有县（市区）职业卫生“零办案”的目标</w:delText>
          </w:r>
        </w:del>
      </w:ins>
      <w:ins w:id="3164" w:author="福建省卫生计生委" w:date="2021-03-22T16:44:25Z">
        <w:del w:id="3165" w:author="吴彦彦" w:date="2022-03-28T16:31:39Z">
          <w:r>
            <w:rPr>
              <w:rFonts w:hint="default"/>
              <w:sz w:val="32"/>
              <w:szCs w:val="32"/>
              <w:lang w:eastAsia="zh-CN"/>
              <w:rPrChange w:id="3166" w:author="福建省卫生计生委" w:date="2021-03-24T16:48:09Z">
                <w:rPr>
                  <w:rFonts w:hint="eastAsia"/>
                  <w:sz w:val="32"/>
                  <w:szCs w:val="32"/>
                  <w:lang w:eastAsia="zh-CN"/>
                </w:rPr>
              </w:rPrChange>
            </w:rPr>
            <w:delText>；</w:delText>
          </w:r>
        </w:del>
      </w:ins>
      <w:ins w:id="3167" w:author="福建省卫生计生委" w:date="2021-03-22T15:18:47Z">
        <w:del w:id="3168" w:author="吴彦彦" w:date="2022-03-28T16:31:39Z">
          <w:r>
            <w:rPr>
              <w:rFonts w:hint="default"/>
              <w:sz w:val="32"/>
              <w:szCs w:val="32"/>
              <w:rPrChange w:id="3169" w:author="福建省卫生计生委" w:date="2021-03-24T16:48:09Z">
                <w:rPr>
                  <w:rFonts w:hint="eastAsia"/>
                </w:rPr>
              </w:rPrChange>
            </w:rPr>
            <w:delText>辖区住院分娩率</w:delText>
          </w:r>
        </w:del>
      </w:ins>
      <w:ins w:id="3170" w:author="福建省卫生计生委" w:date="2021-03-22T15:18:57Z">
        <w:del w:id="3171" w:author="吴彦彦" w:date="2022-03-28T16:31:39Z">
          <w:r>
            <w:rPr>
              <w:rFonts w:hint="default"/>
              <w:sz w:val="32"/>
              <w:szCs w:val="32"/>
              <w:rPrChange w:id="3172" w:author="福建省卫生计生委" w:date="2021-03-24T16:48:09Z">
                <w:rPr>
                  <w:rFonts w:hint="eastAsia"/>
                </w:rPr>
              </w:rPrChange>
            </w:rPr>
            <w:delText>100%</w:delText>
          </w:r>
        </w:del>
      </w:ins>
      <w:ins w:id="3173" w:author="福建省卫生计生委" w:date="2021-03-22T16:44:27Z">
        <w:del w:id="3174" w:author="吴彦彦" w:date="2022-03-28T16:31:39Z">
          <w:r>
            <w:rPr>
              <w:rFonts w:hint="default"/>
              <w:sz w:val="32"/>
              <w:szCs w:val="32"/>
              <w:lang w:eastAsia="zh-CN"/>
              <w:rPrChange w:id="3175" w:author="福建省卫生计生委" w:date="2021-03-24T16:48:09Z">
                <w:rPr>
                  <w:rFonts w:hint="eastAsia"/>
                  <w:sz w:val="32"/>
                  <w:szCs w:val="32"/>
                  <w:lang w:eastAsia="zh-CN"/>
                </w:rPr>
              </w:rPrChange>
            </w:rPr>
            <w:delText>；</w:delText>
          </w:r>
        </w:del>
      </w:ins>
      <w:ins w:id="3176" w:author="福建省卫生计生委" w:date="2021-03-22T16:44:17Z">
        <w:del w:id="3177" w:author="吴彦彦" w:date="2022-03-28T16:31:39Z">
          <w:r>
            <w:rPr>
              <w:rFonts w:hint="default" w:ascii="Times New Roman" w:hAnsi="Times New Roman" w:cs="Times New Roman"/>
              <w:spacing w:val="-4"/>
              <w:sz w:val="32"/>
              <w:szCs w:val="32"/>
              <w:lang w:val="en-US" w:eastAsia="zh-CN"/>
              <w:rPrChange w:id="3178" w:author="福建省卫生计生委" w:date="2021-03-24T16:48:09Z">
                <w:rPr>
                  <w:rFonts w:hint="eastAsia" w:ascii="仿宋_GB2312" w:hAnsi="仿宋_GB2312" w:cs="仿宋_GB2312"/>
                  <w:spacing w:val="-4"/>
                  <w:sz w:val="32"/>
                  <w:szCs w:val="32"/>
                  <w:lang w:val="en-US" w:eastAsia="zh-CN"/>
                </w:rPr>
              </w:rPrChange>
            </w:rPr>
            <w:delText>17个项目县级医院通过组织本院专题学习、</w:delText>
          </w:r>
        </w:del>
      </w:ins>
      <w:ins w:id="3179" w:author="福建省卫生计生委" w:date="2021-03-22T16:44:17Z">
        <w:del w:id="3180" w:author="吴彦彦" w:date="2022-03-28T16:31:39Z">
          <w:r>
            <w:rPr>
              <w:rFonts w:hint="default" w:ascii="Times New Roman" w:hAnsi="Times New Roman" w:eastAsia="仿宋_GB2312" w:cs="Times New Roman"/>
              <w:sz w:val="32"/>
              <w:szCs w:val="32"/>
              <w:rPrChange w:id="3181" w:author="福建省卫生计生委" w:date="2021-03-24T16:48:09Z">
                <w:rPr>
                  <w:rFonts w:hint="eastAsia" w:ascii="仿宋_GB2312" w:hAnsi="仿宋_GB2312" w:eastAsia="仿宋_GB2312" w:cs="仿宋_GB2312"/>
                  <w:sz w:val="32"/>
                  <w:szCs w:val="32"/>
                </w:rPr>
              </w:rPrChange>
            </w:rPr>
            <w:delText>外派</w:delText>
          </w:r>
        </w:del>
      </w:ins>
      <w:ins w:id="3182" w:author="福建省卫生计生委" w:date="2021-03-22T16:44:17Z">
        <w:del w:id="3183" w:author="吴彦彦" w:date="2022-03-28T16:31:39Z">
          <w:r>
            <w:rPr>
              <w:rFonts w:hint="default" w:ascii="Times New Roman" w:hAnsi="Times New Roman" w:cs="Times New Roman"/>
              <w:sz w:val="32"/>
              <w:szCs w:val="32"/>
              <w:lang w:eastAsia="zh-CN"/>
              <w:rPrChange w:id="3184" w:author="福建省卫生计生委" w:date="2021-03-24T16:48:09Z">
                <w:rPr>
                  <w:rFonts w:hint="eastAsia" w:ascii="仿宋_GB2312" w:hAnsi="仿宋_GB2312" w:cs="仿宋_GB2312"/>
                  <w:sz w:val="32"/>
                  <w:szCs w:val="32"/>
                  <w:lang w:eastAsia="zh-CN"/>
                </w:rPr>
              </w:rPrChange>
            </w:rPr>
            <w:delText>相关专科人员参加</w:delText>
          </w:r>
        </w:del>
      </w:ins>
      <w:ins w:id="3185" w:author="福建省卫生计生委" w:date="2021-03-22T16:44:17Z">
        <w:del w:id="3186" w:author="吴彦彦" w:date="2022-03-28T16:31:39Z">
          <w:r>
            <w:rPr>
              <w:rFonts w:hint="default" w:ascii="Times New Roman" w:hAnsi="Times New Roman" w:eastAsia="仿宋_GB2312" w:cs="Times New Roman"/>
              <w:sz w:val="32"/>
              <w:szCs w:val="32"/>
              <w:rPrChange w:id="3187" w:author="福建省卫生计生委" w:date="2021-03-24T16:48:09Z">
                <w:rPr>
                  <w:rFonts w:hint="eastAsia" w:ascii="仿宋_GB2312" w:hAnsi="仿宋_GB2312" w:eastAsia="仿宋_GB2312" w:cs="仿宋_GB2312"/>
                  <w:sz w:val="32"/>
                  <w:szCs w:val="32"/>
                </w:rPr>
              </w:rPrChange>
            </w:rPr>
            <w:delText>专项培训</w:delText>
          </w:r>
        </w:del>
      </w:ins>
      <w:ins w:id="3188" w:author="福建省卫生计生委" w:date="2021-03-22T16:44:17Z">
        <w:del w:id="3189" w:author="吴彦彦" w:date="2022-03-28T16:31:39Z">
          <w:r>
            <w:rPr>
              <w:rFonts w:hint="default" w:ascii="Times New Roman" w:hAnsi="Times New Roman" w:cs="Times New Roman"/>
              <w:sz w:val="32"/>
              <w:szCs w:val="32"/>
              <w:lang w:eastAsia="zh-CN"/>
              <w:rPrChange w:id="3190" w:author="福建省卫生计生委" w:date="2021-03-24T16:48:09Z">
                <w:rPr>
                  <w:rFonts w:hint="eastAsia" w:ascii="仿宋_GB2312" w:hAnsi="仿宋_GB2312" w:cs="仿宋_GB2312"/>
                  <w:sz w:val="32"/>
                  <w:szCs w:val="32"/>
                  <w:lang w:eastAsia="zh-CN"/>
                </w:rPr>
              </w:rPrChange>
            </w:rPr>
            <w:delText>学习</w:delText>
          </w:r>
        </w:del>
      </w:ins>
      <w:ins w:id="3191" w:author="福建省卫生计生委" w:date="2021-03-22T16:44:17Z">
        <w:del w:id="3192" w:author="吴彦彦" w:date="2022-03-28T16:31:39Z">
          <w:r>
            <w:rPr>
              <w:rFonts w:hint="default" w:ascii="Times New Roman" w:hAnsi="Times New Roman" w:eastAsia="仿宋_GB2312" w:cs="Times New Roman"/>
              <w:sz w:val="32"/>
              <w:szCs w:val="32"/>
              <w:rPrChange w:id="3193" w:author="福建省卫生计生委" w:date="2021-03-24T16:48:09Z">
                <w:rPr>
                  <w:rFonts w:hint="eastAsia" w:ascii="仿宋_GB2312" w:hAnsi="仿宋_GB2312" w:eastAsia="仿宋_GB2312" w:cs="仿宋_GB2312"/>
                  <w:sz w:val="32"/>
                  <w:szCs w:val="32"/>
                </w:rPr>
              </w:rPrChange>
            </w:rPr>
            <w:delText>，</w:delText>
          </w:r>
        </w:del>
      </w:ins>
      <w:ins w:id="3194" w:author="福建省卫生计生委" w:date="2021-03-22T16:44:17Z">
        <w:del w:id="3195" w:author="吴彦彦" w:date="2022-03-28T16:31:39Z">
          <w:r>
            <w:rPr>
              <w:rFonts w:hint="default" w:ascii="Times New Roman" w:hAnsi="Times New Roman" w:cs="Times New Roman"/>
              <w:sz w:val="32"/>
              <w:szCs w:val="32"/>
              <w:lang w:eastAsia="zh-CN"/>
              <w:rPrChange w:id="3196" w:author="福建省卫生计生委" w:date="2021-03-24T16:48:09Z">
                <w:rPr>
                  <w:rFonts w:hint="eastAsia" w:ascii="仿宋_GB2312" w:hAnsi="仿宋_GB2312" w:cs="仿宋_GB2312"/>
                  <w:sz w:val="32"/>
                  <w:szCs w:val="32"/>
                  <w:lang w:eastAsia="zh-CN"/>
                </w:rPr>
              </w:rPrChange>
            </w:rPr>
            <w:delText>通过线上、线下专科培训（会议、讲座），派出传染病学科人员到上级医院</w:delText>
          </w:r>
        </w:del>
      </w:ins>
      <w:ins w:id="3197" w:author="福建省卫生计生委" w:date="2021-03-22T16:44:17Z">
        <w:del w:id="3198" w:author="吴彦彦" w:date="2022-03-28T16:31:39Z">
          <w:r>
            <w:rPr>
              <w:rFonts w:hint="default" w:ascii="Times New Roman" w:hAnsi="Times New Roman" w:cs="Times New Roman"/>
              <w:sz w:val="32"/>
              <w:szCs w:val="32"/>
              <w:lang w:eastAsia="zh-CN"/>
              <w:rPrChange w:id="3199" w:author="福建省卫生计生委" w:date="2021-03-24T16:48:09Z">
                <w:rPr>
                  <w:rFonts w:hint="eastAsia" w:ascii="仿宋_GB2312" w:hAnsi="仿宋_GB2312" w:cs="仿宋_GB2312"/>
                  <w:sz w:val="32"/>
                  <w:szCs w:val="32"/>
                  <w:lang w:eastAsia="zh-CN"/>
                </w:rPr>
              </w:rPrChange>
            </w:rPr>
            <w:delText>进修学习</w:delText>
          </w:r>
        </w:del>
      </w:ins>
      <w:ins w:id="3200" w:author="福建省卫生计生委" w:date="2021-03-22T16:44:38Z">
        <w:del w:id="3201" w:author="吴彦彦" w:date="2022-03-28T16:31:39Z">
          <w:r>
            <w:rPr>
              <w:rFonts w:hint="default" w:ascii="Times New Roman" w:hAnsi="Times New Roman" w:cs="Times New Roman"/>
              <w:sz w:val="32"/>
              <w:szCs w:val="32"/>
              <w:lang w:eastAsia="zh-CN"/>
              <w:rPrChange w:id="3202" w:author="福建省卫生计生委" w:date="2021-03-24T16:48:09Z">
                <w:rPr>
                  <w:rFonts w:hint="eastAsia" w:ascii="仿宋_GB2312" w:hAnsi="仿宋_GB2312" w:cs="仿宋_GB2312"/>
                  <w:sz w:val="32"/>
                  <w:szCs w:val="32"/>
                  <w:lang w:eastAsia="zh-CN"/>
                </w:rPr>
              </w:rPrChange>
            </w:rPr>
            <w:delText>等</w:delText>
          </w:r>
        </w:del>
      </w:ins>
      <w:ins w:id="3203" w:author="福建省卫生计生委" w:date="2021-03-22T16:44:39Z">
        <w:del w:id="3204" w:author="吴彦彦" w:date="2022-03-28T16:31:39Z">
          <w:r>
            <w:rPr>
              <w:rFonts w:hint="default" w:ascii="Times New Roman" w:hAnsi="Times New Roman" w:cs="Times New Roman"/>
              <w:sz w:val="32"/>
              <w:szCs w:val="32"/>
              <w:lang w:eastAsia="zh-CN"/>
              <w:rPrChange w:id="3205" w:author="福建省卫生计生委" w:date="2021-03-24T16:48:09Z">
                <w:rPr>
                  <w:rFonts w:hint="eastAsia" w:ascii="仿宋_GB2312" w:hAnsi="仿宋_GB2312" w:cs="仿宋_GB2312"/>
                  <w:sz w:val="32"/>
                  <w:szCs w:val="32"/>
                  <w:lang w:eastAsia="zh-CN"/>
                </w:rPr>
              </w:rPrChange>
            </w:rPr>
            <w:delText>方式</w:delText>
          </w:r>
        </w:del>
      </w:ins>
      <w:ins w:id="3206" w:author="福建省卫生计生委" w:date="2021-03-22T16:44:17Z">
        <w:del w:id="3207" w:author="吴彦彦" w:date="2022-03-28T16:31:39Z">
          <w:r>
            <w:rPr>
              <w:rFonts w:hint="default" w:ascii="Times New Roman" w:hAnsi="Times New Roman" w:cs="Times New Roman"/>
              <w:sz w:val="32"/>
              <w:szCs w:val="32"/>
              <w:lang w:eastAsia="zh-CN"/>
              <w:rPrChange w:id="3208" w:author="福建省卫生计生委" w:date="2021-03-24T16:48:09Z">
                <w:rPr>
                  <w:rFonts w:hint="eastAsia" w:ascii="仿宋_GB2312" w:hAnsi="仿宋_GB2312" w:cs="仿宋_GB2312"/>
                  <w:sz w:val="32"/>
                  <w:szCs w:val="32"/>
                  <w:lang w:eastAsia="zh-CN"/>
                </w:rPr>
              </w:rPrChange>
            </w:rPr>
            <w:delText>，</w:delText>
          </w:r>
        </w:del>
      </w:ins>
      <w:ins w:id="3209" w:author="福建省卫生计生委" w:date="2021-03-22T15:19:13Z">
        <w:del w:id="3210" w:author="吴彦彦" w:date="2022-03-28T16:31:39Z">
          <w:r>
            <w:rPr>
              <w:rFonts w:hint="default"/>
              <w:sz w:val="32"/>
              <w:szCs w:val="32"/>
              <w:rPrChange w:id="3211" w:author="福建省卫生计生委" w:date="2021-03-24T16:48:09Z">
                <w:rPr>
                  <w:rFonts w:hint="eastAsia"/>
                </w:rPr>
              </w:rPrChange>
            </w:rPr>
            <w:delText>项目县（市、区）传染病规范化诊疗能力</w:delText>
          </w:r>
        </w:del>
      </w:ins>
      <w:ins w:id="3212" w:author="福建省卫生计生委" w:date="2021-03-22T15:19:22Z">
        <w:del w:id="3213" w:author="吴彦彦" w:date="2022-03-28T16:31:39Z">
          <w:r>
            <w:rPr>
              <w:rFonts w:hint="default"/>
              <w:sz w:val="32"/>
              <w:szCs w:val="32"/>
              <w:rPrChange w:id="3214" w:author="福建省卫生计生委" w:date="2021-03-24T16:48:09Z">
                <w:rPr>
                  <w:rFonts w:hint="eastAsia"/>
                </w:rPr>
              </w:rPrChange>
            </w:rPr>
            <w:delText>较上年提升</w:delText>
          </w:r>
        </w:del>
      </w:ins>
      <w:ins w:id="3215" w:author="福建省卫生计生委" w:date="2021-03-22T16:45:02Z">
        <w:del w:id="3216" w:author="吴彦彦" w:date="2022-03-28T16:31:39Z">
          <w:r>
            <w:rPr>
              <w:rFonts w:hint="default"/>
              <w:sz w:val="32"/>
              <w:szCs w:val="32"/>
              <w:lang w:eastAsia="zh-CN"/>
              <w:rPrChange w:id="3217" w:author="福建省卫生计生委" w:date="2021-03-24T16:48:09Z">
                <w:rPr>
                  <w:rFonts w:hint="eastAsia"/>
                  <w:sz w:val="32"/>
                  <w:szCs w:val="32"/>
                  <w:lang w:eastAsia="zh-CN"/>
                </w:rPr>
              </w:rPrChange>
            </w:rPr>
            <w:delText>；</w:delText>
          </w:r>
        </w:del>
      </w:ins>
      <w:ins w:id="3218" w:author="福建省卫生计生委" w:date="2021-03-22T15:19:55Z">
        <w:del w:id="3219" w:author="吴彦彦" w:date="2022-03-28T16:31:39Z">
          <w:r>
            <w:rPr>
              <w:rFonts w:hint="default"/>
              <w:sz w:val="32"/>
              <w:szCs w:val="32"/>
              <w:rPrChange w:id="3220" w:author="福建省卫生计生委" w:date="2021-03-24T16:48:09Z">
                <w:rPr>
                  <w:rFonts w:hint="eastAsia"/>
                </w:rPr>
              </w:rPrChange>
            </w:rPr>
            <w:delText>省域重点疾病诊疗能力提升承担单位开展新技术、新项目数量</w:delText>
          </w:r>
        </w:del>
      </w:ins>
      <w:ins w:id="3221" w:author="福建省卫生计生委" w:date="2021-03-22T15:20:05Z">
        <w:del w:id="3222" w:author="吴彦彦" w:date="2022-03-28T16:31:39Z">
          <w:r>
            <w:rPr>
              <w:rFonts w:hint="default"/>
              <w:sz w:val="32"/>
              <w:szCs w:val="32"/>
              <w:rPrChange w:id="3223" w:author="福建省卫生计生委" w:date="2021-03-24T16:48:09Z">
                <w:rPr>
                  <w:rFonts w:hint="eastAsia"/>
                </w:rPr>
              </w:rPrChange>
            </w:rPr>
            <w:delText>6项</w:delText>
          </w:r>
        </w:del>
      </w:ins>
      <w:ins w:id="3224" w:author="福建省卫生计生委" w:date="2021-03-22T16:45:05Z">
        <w:del w:id="3225" w:author="吴彦彦" w:date="2022-03-28T16:31:39Z">
          <w:r>
            <w:rPr>
              <w:rFonts w:hint="default"/>
              <w:sz w:val="32"/>
              <w:szCs w:val="32"/>
              <w:lang w:eastAsia="zh-CN"/>
              <w:rPrChange w:id="3226" w:author="福建省卫生计生委" w:date="2021-03-24T16:48:09Z">
                <w:rPr>
                  <w:rFonts w:hint="eastAsia"/>
                  <w:sz w:val="32"/>
                  <w:szCs w:val="32"/>
                  <w:lang w:eastAsia="zh-CN"/>
                </w:rPr>
              </w:rPrChange>
            </w:rPr>
            <w:delText>；</w:delText>
          </w:r>
        </w:del>
      </w:ins>
      <w:ins w:id="3227" w:author="福建省卫生计生委" w:date="2021-03-22T15:20:16Z">
        <w:del w:id="3228" w:author="吴彦彦" w:date="2022-03-28T16:31:39Z">
          <w:r>
            <w:rPr>
              <w:rFonts w:hint="default"/>
              <w:sz w:val="32"/>
              <w:szCs w:val="32"/>
              <w:rPrChange w:id="3229" w:author="福建省卫生计生委" w:date="2021-03-24T16:48:09Z">
                <w:rPr>
                  <w:rFonts w:hint="eastAsia"/>
                </w:rPr>
              </w:rPrChange>
            </w:rPr>
            <w:delText>省域重点疾病诊疗能力提升项目开展新技术、新项目数量出院患者平均住院费用增幅</w:delText>
          </w:r>
        </w:del>
      </w:ins>
      <w:ins w:id="3230" w:author="福建省卫生计生委" w:date="2021-03-22T15:20:26Z">
        <w:del w:id="3231" w:author="吴彦彦" w:date="2022-03-28T16:31:39Z">
          <w:r>
            <w:rPr>
              <w:rFonts w:hint="default"/>
              <w:sz w:val="32"/>
              <w:szCs w:val="32"/>
              <w:rPrChange w:id="3232" w:author="福建省卫生计生委" w:date="2021-03-24T16:48:09Z">
                <w:rPr>
                  <w:rFonts w:hint="eastAsia"/>
                </w:rPr>
              </w:rPrChange>
            </w:rPr>
            <w:delText>1.6%</w:delText>
          </w:r>
        </w:del>
      </w:ins>
      <w:ins w:id="3233" w:author="福建省卫生计生委" w:date="2021-03-22T15:20:37Z">
        <w:del w:id="3234" w:author="吴彦彦" w:date="2022-03-28T16:31:39Z">
          <w:r>
            <w:rPr>
              <w:rFonts w:hint="default"/>
              <w:sz w:val="32"/>
              <w:szCs w:val="32"/>
              <w:rPrChange w:id="3235" w:author="福建省卫生计生委" w:date="2021-03-24T16:48:09Z">
                <w:rPr>
                  <w:rFonts w:hint="eastAsia"/>
                </w:rPr>
              </w:rPrChange>
            </w:rPr>
            <w:delText>不超过本区域CPI增幅2.2%</w:delText>
          </w:r>
        </w:del>
      </w:ins>
      <w:ins w:id="3236" w:author="福建省卫生计生委" w:date="2021-03-22T16:45:09Z">
        <w:del w:id="3237" w:author="吴彦彦" w:date="2022-03-28T16:31:39Z">
          <w:r>
            <w:rPr>
              <w:rFonts w:hint="default"/>
              <w:sz w:val="32"/>
              <w:szCs w:val="32"/>
              <w:lang w:eastAsia="zh-CN"/>
              <w:rPrChange w:id="3238" w:author="福建省卫生计生委" w:date="2021-03-24T16:48:09Z">
                <w:rPr>
                  <w:rFonts w:hint="eastAsia"/>
                  <w:sz w:val="32"/>
                  <w:szCs w:val="32"/>
                  <w:lang w:eastAsia="zh-CN"/>
                </w:rPr>
              </w:rPrChange>
            </w:rPr>
            <w:delText>；</w:delText>
          </w:r>
        </w:del>
      </w:ins>
      <w:ins w:id="3239" w:author="福建省卫生计生委" w:date="2021-03-22T15:21:25Z">
        <w:del w:id="3240" w:author="吴彦彦" w:date="2022-03-28T16:31:39Z">
          <w:r>
            <w:rPr>
              <w:rFonts w:hint="default"/>
              <w:sz w:val="32"/>
              <w:szCs w:val="32"/>
              <w:rPrChange w:id="3241" w:author="福建省卫生计生委" w:date="2021-03-24T16:48:09Z">
                <w:rPr>
                  <w:rFonts w:hint="eastAsia"/>
                </w:rPr>
              </w:rPrChange>
            </w:rPr>
            <w:delText>项目县区妇幼保健机构孕产妇系统管理能力</w:delText>
          </w:r>
        </w:del>
      </w:ins>
      <w:ins w:id="3242" w:author="福建省卫生计生委" w:date="2021-03-22T15:21:34Z">
        <w:del w:id="3243" w:author="吴彦彦" w:date="2022-03-28T16:31:39Z">
          <w:r>
            <w:rPr>
              <w:rFonts w:hint="default"/>
              <w:sz w:val="32"/>
              <w:szCs w:val="32"/>
              <w:rPrChange w:id="3244" w:author="福建省卫生计生委" w:date="2021-03-24T16:48:09Z">
                <w:rPr>
                  <w:rFonts w:hint="eastAsia"/>
                </w:rPr>
              </w:rPrChange>
            </w:rPr>
            <w:delText>较上年提升</w:delText>
          </w:r>
        </w:del>
      </w:ins>
      <w:ins w:id="3245" w:author="福建省卫生计生委" w:date="2021-03-22T16:45:11Z">
        <w:del w:id="3246" w:author="吴彦彦" w:date="2022-03-28T16:31:39Z">
          <w:r>
            <w:rPr>
              <w:rFonts w:hint="default"/>
              <w:sz w:val="32"/>
              <w:szCs w:val="32"/>
              <w:lang w:eastAsia="zh-CN"/>
              <w:rPrChange w:id="3247" w:author="福建省卫生计生委" w:date="2021-03-24T16:48:09Z">
                <w:rPr>
                  <w:rFonts w:hint="eastAsia"/>
                  <w:sz w:val="32"/>
                  <w:szCs w:val="32"/>
                  <w:lang w:eastAsia="zh-CN"/>
                </w:rPr>
              </w:rPrChange>
            </w:rPr>
            <w:delText>；</w:delText>
          </w:r>
        </w:del>
      </w:ins>
      <w:ins w:id="3248" w:author="福建省卫生计生委" w:date="2021-03-22T16:37:46Z">
        <w:del w:id="3249" w:author="吴彦彦" w:date="2022-03-28T16:31:39Z">
          <w:r>
            <w:rPr>
              <w:rFonts w:hint="default" w:ascii="Times New Roman" w:hAnsi="Times New Roman" w:cs="Times New Roman"/>
              <w:spacing w:val="-4"/>
              <w:sz w:val="32"/>
              <w:szCs w:val="32"/>
              <w:lang w:val="en-US" w:eastAsia="zh-CN"/>
              <w:rPrChange w:id="3250" w:author="福建省卫生计生委" w:date="2021-03-24T16:48:09Z">
                <w:rPr>
                  <w:rFonts w:hint="eastAsia" w:ascii="仿宋_GB2312" w:hAnsi="仿宋_GB2312" w:cs="仿宋_GB2312"/>
                  <w:spacing w:val="-4"/>
                  <w:sz w:val="32"/>
                  <w:szCs w:val="32"/>
                  <w:lang w:val="en-US" w:eastAsia="zh-CN"/>
                </w:rPr>
              </w:rPrChange>
            </w:rPr>
            <w:delText>17个项目县级医院通过</w:delText>
          </w:r>
        </w:del>
      </w:ins>
      <w:ins w:id="3251" w:author="福建省卫生计生委" w:date="2021-03-22T16:37:46Z">
        <w:del w:id="3252" w:author="吴彦彦" w:date="2022-03-28T16:31:39Z">
          <w:r>
            <w:rPr>
              <w:rFonts w:hint="default" w:ascii="Times New Roman" w:hAnsi="Times New Roman" w:cs="Times New Roman"/>
              <w:sz w:val="32"/>
              <w:szCs w:val="32"/>
              <w:lang w:eastAsia="zh-CN"/>
              <w:rPrChange w:id="3253" w:author="福建省卫生计生委" w:date="2021-03-24T16:48:09Z">
                <w:rPr>
                  <w:rFonts w:hint="eastAsia" w:ascii="仿宋_GB2312" w:hAnsi="仿宋_GB2312" w:cs="仿宋_GB2312"/>
                  <w:sz w:val="32"/>
                  <w:szCs w:val="32"/>
                  <w:lang w:eastAsia="zh-CN"/>
                </w:rPr>
              </w:rPrChange>
            </w:rPr>
            <w:delText>派出传染病、危重症学科人员到上级医院进修学习</w:delText>
          </w:r>
        </w:del>
      </w:ins>
      <w:ins w:id="3254" w:author="福建省卫生计生委" w:date="2021-03-22T16:38:02Z">
        <w:del w:id="3255" w:author="吴彦彦" w:date="2022-03-28T16:31:39Z">
          <w:r>
            <w:rPr>
              <w:rFonts w:hint="default" w:ascii="Times New Roman" w:hAnsi="Times New Roman" w:cs="Times New Roman"/>
              <w:sz w:val="32"/>
              <w:szCs w:val="32"/>
              <w:lang w:eastAsia="zh-CN"/>
              <w:rPrChange w:id="3256" w:author="福建省卫生计生委" w:date="2021-03-24T16:48:09Z">
                <w:rPr>
                  <w:rFonts w:hint="eastAsia" w:ascii="仿宋_GB2312" w:hAnsi="仿宋_GB2312" w:cs="仿宋_GB2312"/>
                  <w:sz w:val="32"/>
                  <w:szCs w:val="32"/>
                  <w:lang w:eastAsia="zh-CN"/>
                </w:rPr>
              </w:rPrChange>
            </w:rPr>
            <w:delText>等</w:delText>
          </w:r>
        </w:del>
      </w:ins>
      <w:ins w:id="3257" w:author="福建省卫生计生委" w:date="2021-03-22T16:38:05Z">
        <w:del w:id="3258" w:author="吴彦彦" w:date="2022-03-28T16:31:39Z">
          <w:r>
            <w:rPr>
              <w:rFonts w:hint="default" w:ascii="Times New Roman" w:hAnsi="Times New Roman" w:cs="Times New Roman"/>
              <w:sz w:val="32"/>
              <w:szCs w:val="32"/>
              <w:lang w:eastAsia="zh-CN"/>
              <w:rPrChange w:id="3259" w:author="福建省卫生计生委" w:date="2021-03-24T16:48:09Z">
                <w:rPr>
                  <w:rFonts w:hint="eastAsia" w:ascii="仿宋_GB2312" w:hAnsi="仿宋_GB2312" w:cs="仿宋_GB2312"/>
                  <w:sz w:val="32"/>
                  <w:szCs w:val="32"/>
                  <w:lang w:eastAsia="zh-CN"/>
                </w:rPr>
              </w:rPrChange>
            </w:rPr>
            <w:delText>方式</w:delText>
          </w:r>
        </w:del>
      </w:ins>
      <w:ins w:id="3260" w:author="福建省卫生计生委" w:date="2021-03-22T16:38:12Z">
        <w:del w:id="3261" w:author="吴彦彦" w:date="2022-03-28T16:31:39Z">
          <w:r>
            <w:rPr>
              <w:rFonts w:hint="default" w:ascii="Times New Roman" w:hAnsi="Times New Roman" w:cs="Times New Roman"/>
              <w:sz w:val="32"/>
              <w:szCs w:val="32"/>
              <w:lang w:eastAsia="zh-CN"/>
              <w:rPrChange w:id="3262" w:author="福建省卫生计生委" w:date="2021-03-24T16:48:09Z">
                <w:rPr>
                  <w:rFonts w:hint="eastAsia" w:ascii="仿宋_GB2312" w:hAnsi="仿宋_GB2312" w:cs="仿宋_GB2312"/>
                  <w:sz w:val="32"/>
                  <w:szCs w:val="32"/>
                  <w:lang w:eastAsia="zh-CN"/>
                </w:rPr>
              </w:rPrChange>
            </w:rPr>
            <w:delText>，</w:delText>
          </w:r>
        </w:del>
      </w:ins>
      <w:ins w:id="3263" w:author="福建省卫生计生委" w:date="2021-03-22T15:21:47Z">
        <w:del w:id="3264" w:author="吴彦彦" w:date="2022-03-28T16:31:39Z">
          <w:r>
            <w:rPr>
              <w:rFonts w:hint="default"/>
              <w:sz w:val="32"/>
              <w:szCs w:val="32"/>
              <w:rPrChange w:id="3265" w:author="福建省卫生计生委" w:date="2021-03-24T16:48:09Z">
                <w:rPr>
                  <w:rFonts w:hint="eastAsia"/>
                </w:rPr>
              </w:rPrChange>
            </w:rPr>
            <w:delText>传染病重症救治能力</w:delText>
          </w:r>
        </w:del>
      </w:ins>
      <w:ins w:id="3266" w:author="福建省卫生计生委" w:date="2021-03-22T16:38:39Z">
        <w:del w:id="3267" w:author="吴彦彦" w:date="2022-03-28T16:31:39Z">
          <w:r>
            <w:rPr>
              <w:rFonts w:hint="default"/>
              <w:sz w:val="32"/>
              <w:szCs w:val="32"/>
              <w:lang w:eastAsia="zh-CN"/>
              <w:rPrChange w:id="3268" w:author="福建省卫生计生委" w:date="2021-03-24T16:48:09Z">
                <w:rPr>
                  <w:rFonts w:hint="eastAsia"/>
                  <w:sz w:val="32"/>
                  <w:szCs w:val="32"/>
                  <w:lang w:eastAsia="zh-CN"/>
                </w:rPr>
              </w:rPrChange>
            </w:rPr>
            <w:delText>较</w:delText>
          </w:r>
        </w:del>
      </w:ins>
      <w:ins w:id="3269" w:author="福建省卫生计生委" w:date="2021-03-22T16:38:40Z">
        <w:del w:id="3270" w:author="吴彦彦" w:date="2022-03-28T16:31:39Z">
          <w:r>
            <w:rPr>
              <w:rFonts w:hint="default"/>
              <w:sz w:val="32"/>
              <w:szCs w:val="32"/>
              <w:lang w:eastAsia="zh-CN"/>
              <w:rPrChange w:id="3271" w:author="福建省卫生计生委" w:date="2021-03-24T16:48:09Z">
                <w:rPr>
                  <w:rFonts w:hint="eastAsia"/>
                  <w:sz w:val="32"/>
                  <w:szCs w:val="32"/>
                  <w:lang w:eastAsia="zh-CN"/>
                </w:rPr>
              </w:rPrChange>
            </w:rPr>
            <w:delText>上年</w:delText>
          </w:r>
        </w:del>
      </w:ins>
      <w:ins w:id="3272" w:author="福建省卫生计生委" w:date="2021-03-22T15:22:05Z">
        <w:del w:id="3273" w:author="吴彦彦" w:date="2022-03-28T16:31:39Z">
          <w:r>
            <w:rPr>
              <w:rFonts w:hint="default"/>
              <w:sz w:val="32"/>
              <w:szCs w:val="32"/>
              <w:rPrChange w:id="3274" w:author="福建省卫生计生委" w:date="2021-03-24T16:48:09Z">
                <w:rPr>
                  <w:rFonts w:hint="eastAsia"/>
                </w:rPr>
              </w:rPrChange>
            </w:rPr>
            <w:delText>提升</w:delText>
          </w:r>
        </w:del>
      </w:ins>
      <w:ins w:id="3275" w:author="福建省卫生计生委" w:date="2021-03-22T16:38:45Z">
        <w:del w:id="3276" w:author="吴彦彦" w:date="2022-03-28T16:31:39Z">
          <w:r>
            <w:rPr>
              <w:rFonts w:hint="default"/>
              <w:sz w:val="32"/>
              <w:szCs w:val="32"/>
              <w:lang w:eastAsia="zh-CN"/>
              <w:rPrChange w:id="3277" w:author="福建省卫生计生委" w:date="2021-03-24T16:48:09Z">
                <w:rPr>
                  <w:rFonts w:hint="eastAsia"/>
                  <w:sz w:val="32"/>
                  <w:szCs w:val="32"/>
                  <w:lang w:eastAsia="zh-CN"/>
                </w:rPr>
              </w:rPrChange>
            </w:rPr>
            <w:delText>；</w:delText>
          </w:r>
        </w:del>
      </w:ins>
      <w:ins w:id="3278" w:author="福建省卫生计生委" w:date="2021-03-22T16:39:45Z">
        <w:del w:id="3279" w:author="吴彦彦" w:date="2022-03-28T16:31:39Z">
          <w:r>
            <w:rPr>
              <w:rFonts w:hint="default" w:ascii="Times New Roman" w:hAnsi="Times New Roman" w:cs="Times New Roman"/>
              <w:spacing w:val="-4"/>
              <w:sz w:val="32"/>
              <w:szCs w:val="32"/>
              <w:lang w:val="en-US" w:eastAsia="zh-CN"/>
              <w:rPrChange w:id="3280" w:author="福建省卫生计生委" w:date="2021-03-24T16:48:09Z">
                <w:rPr>
                  <w:rFonts w:hint="eastAsia" w:ascii="仿宋_GB2312" w:hAnsi="仿宋_GB2312" w:cs="仿宋_GB2312"/>
                  <w:spacing w:val="-4"/>
                  <w:sz w:val="32"/>
                  <w:szCs w:val="32"/>
                  <w:lang w:val="en-US" w:eastAsia="zh-CN"/>
                </w:rPr>
              </w:rPrChange>
            </w:rPr>
            <w:delText>17个项目县级医院已全部具备核酸检测能力，均设立发热门诊，组织本院专题学习、</w:delText>
          </w:r>
        </w:del>
      </w:ins>
      <w:ins w:id="3281" w:author="福建省卫生计生委" w:date="2021-03-22T16:39:45Z">
        <w:del w:id="3282" w:author="吴彦彦" w:date="2022-03-28T16:31:39Z">
          <w:r>
            <w:rPr>
              <w:rFonts w:hint="default" w:ascii="Times New Roman" w:hAnsi="Times New Roman" w:eastAsia="仿宋_GB2312" w:cs="Times New Roman"/>
              <w:sz w:val="32"/>
              <w:szCs w:val="32"/>
              <w:rPrChange w:id="3283" w:author="福建省卫生计生委" w:date="2021-03-24T16:48:09Z">
                <w:rPr>
                  <w:rFonts w:hint="eastAsia" w:ascii="仿宋_GB2312" w:hAnsi="仿宋_GB2312" w:eastAsia="仿宋_GB2312" w:cs="仿宋_GB2312"/>
                  <w:sz w:val="32"/>
                  <w:szCs w:val="32"/>
                </w:rPr>
              </w:rPrChange>
            </w:rPr>
            <w:delText>外派</w:delText>
          </w:r>
        </w:del>
      </w:ins>
      <w:ins w:id="3284" w:author="福建省卫生计生委" w:date="2021-03-22T16:39:45Z">
        <w:del w:id="3285" w:author="吴彦彦" w:date="2022-03-28T16:31:39Z">
          <w:r>
            <w:rPr>
              <w:rFonts w:hint="default" w:ascii="Times New Roman" w:hAnsi="Times New Roman" w:cs="Times New Roman"/>
              <w:sz w:val="32"/>
              <w:szCs w:val="32"/>
              <w:lang w:eastAsia="zh-CN"/>
              <w:rPrChange w:id="3286" w:author="福建省卫生计生委" w:date="2021-03-24T16:48:09Z">
                <w:rPr>
                  <w:rFonts w:hint="eastAsia" w:ascii="仿宋_GB2312" w:hAnsi="仿宋_GB2312" w:cs="仿宋_GB2312"/>
                  <w:sz w:val="32"/>
                  <w:szCs w:val="32"/>
                  <w:lang w:eastAsia="zh-CN"/>
                </w:rPr>
              </w:rPrChange>
            </w:rPr>
            <w:delText>相关专科人员参加</w:delText>
          </w:r>
        </w:del>
      </w:ins>
      <w:ins w:id="3287" w:author="福建省卫生计生委" w:date="2021-03-22T16:39:45Z">
        <w:del w:id="3288" w:author="吴彦彦" w:date="2022-03-28T16:31:39Z">
          <w:r>
            <w:rPr>
              <w:rFonts w:hint="default" w:ascii="Times New Roman" w:hAnsi="Times New Roman" w:eastAsia="仿宋_GB2312" w:cs="Times New Roman"/>
              <w:sz w:val="32"/>
              <w:szCs w:val="32"/>
              <w:rPrChange w:id="3289" w:author="福建省卫生计生委" w:date="2021-03-24T16:48:09Z">
                <w:rPr>
                  <w:rFonts w:hint="eastAsia" w:ascii="仿宋_GB2312" w:hAnsi="仿宋_GB2312" w:eastAsia="仿宋_GB2312" w:cs="仿宋_GB2312"/>
                  <w:sz w:val="32"/>
                  <w:szCs w:val="32"/>
                </w:rPr>
              </w:rPrChange>
            </w:rPr>
            <w:delText>专项培训</w:delText>
          </w:r>
        </w:del>
      </w:ins>
      <w:ins w:id="3290" w:author="福建省卫生计生委" w:date="2021-03-22T16:39:45Z">
        <w:del w:id="3291" w:author="吴彦彦" w:date="2022-03-28T16:31:39Z">
          <w:r>
            <w:rPr>
              <w:rFonts w:hint="default" w:ascii="Times New Roman" w:hAnsi="Times New Roman" w:cs="Times New Roman"/>
              <w:sz w:val="32"/>
              <w:szCs w:val="32"/>
              <w:lang w:eastAsia="zh-CN"/>
              <w:rPrChange w:id="3292" w:author="福建省卫生计生委" w:date="2021-03-24T16:48:09Z">
                <w:rPr>
                  <w:rFonts w:hint="eastAsia" w:ascii="仿宋_GB2312" w:hAnsi="仿宋_GB2312" w:cs="仿宋_GB2312"/>
                  <w:sz w:val="32"/>
                  <w:szCs w:val="32"/>
                  <w:lang w:eastAsia="zh-CN"/>
                </w:rPr>
              </w:rPrChange>
            </w:rPr>
            <w:delText>学习</w:delText>
          </w:r>
        </w:del>
      </w:ins>
      <w:ins w:id="3293" w:author="福建省卫生计生委" w:date="2021-03-22T16:39:45Z">
        <w:del w:id="3294" w:author="吴彦彦" w:date="2022-03-28T16:31:39Z">
          <w:r>
            <w:rPr>
              <w:rFonts w:hint="default" w:ascii="Times New Roman" w:hAnsi="Times New Roman" w:eastAsia="仿宋_GB2312" w:cs="Times New Roman"/>
              <w:sz w:val="32"/>
              <w:szCs w:val="32"/>
              <w:rPrChange w:id="3295" w:author="福建省卫生计生委" w:date="2021-03-24T16:48:09Z">
                <w:rPr>
                  <w:rFonts w:hint="eastAsia" w:ascii="仿宋_GB2312" w:hAnsi="仿宋_GB2312" w:eastAsia="仿宋_GB2312" w:cs="仿宋_GB2312"/>
                  <w:sz w:val="32"/>
                  <w:szCs w:val="32"/>
                </w:rPr>
              </w:rPrChange>
            </w:rPr>
            <w:delText>，</w:delText>
          </w:r>
        </w:del>
      </w:ins>
      <w:ins w:id="3296" w:author="福建省卫生计生委" w:date="2021-03-22T16:39:45Z">
        <w:del w:id="3297" w:author="吴彦彦" w:date="2022-03-28T16:31:39Z">
          <w:r>
            <w:rPr>
              <w:rFonts w:hint="default" w:ascii="Times New Roman" w:hAnsi="Times New Roman" w:cs="Times New Roman"/>
              <w:sz w:val="32"/>
              <w:szCs w:val="32"/>
              <w:lang w:eastAsia="zh-CN"/>
              <w:rPrChange w:id="3298" w:author="福建省卫生计生委" w:date="2021-03-24T16:48:09Z">
                <w:rPr>
                  <w:rFonts w:hint="eastAsia" w:ascii="仿宋_GB2312" w:hAnsi="仿宋_GB2312" w:cs="仿宋_GB2312"/>
                  <w:sz w:val="32"/>
                  <w:szCs w:val="32"/>
                  <w:lang w:eastAsia="zh-CN"/>
                </w:rPr>
              </w:rPrChange>
            </w:rPr>
            <w:delText>通过线上、线下专科培训（会议、讲座），经过多轮次院感防控督导</w:delText>
          </w:r>
        </w:del>
      </w:ins>
      <w:ins w:id="3299" w:author="福建省卫生计生委" w:date="2021-03-22T16:40:04Z">
        <w:del w:id="3300" w:author="吴彦彦" w:date="2022-03-28T16:31:39Z">
          <w:r>
            <w:rPr>
              <w:rFonts w:hint="default" w:ascii="Times New Roman" w:hAnsi="Times New Roman" w:cs="Times New Roman"/>
              <w:sz w:val="32"/>
              <w:szCs w:val="32"/>
              <w:lang w:eastAsia="zh-CN"/>
              <w:rPrChange w:id="3301" w:author="福建省卫生计生委" w:date="2021-03-24T16:48:09Z">
                <w:rPr>
                  <w:rFonts w:hint="eastAsia" w:ascii="仿宋_GB2312" w:hAnsi="仿宋_GB2312" w:cs="仿宋_GB2312"/>
                  <w:sz w:val="32"/>
                  <w:szCs w:val="32"/>
                  <w:lang w:eastAsia="zh-CN"/>
                </w:rPr>
              </w:rPrChange>
            </w:rPr>
            <w:delText>，</w:delText>
          </w:r>
        </w:del>
      </w:ins>
      <w:ins w:id="3302" w:author="福建省卫生计生委" w:date="2021-03-22T15:22:26Z">
        <w:del w:id="3303" w:author="吴彦彦" w:date="2022-03-28T16:31:39Z">
          <w:r>
            <w:rPr>
              <w:rFonts w:hint="default"/>
              <w:sz w:val="32"/>
              <w:szCs w:val="32"/>
              <w:rPrChange w:id="3304" w:author="福建省卫生计生委" w:date="2021-03-24T16:48:09Z">
                <w:rPr>
                  <w:rFonts w:hint="eastAsia"/>
                </w:rPr>
              </w:rPrChange>
            </w:rPr>
            <w:delText>项目县（市、区）医疗机构实验室检测和医院感染防控能力</w:delText>
          </w:r>
        </w:del>
      </w:ins>
      <w:ins w:id="3305" w:author="福建省卫生计生委" w:date="2021-03-22T15:23:02Z">
        <w:del w:id="3306" w:author="吴彦彦" w:date="2022-03-28T16:31:39Z">
          <w:r>
            <w:rPr>
              <w:rFonts w:hint="default"/>
              <w:sz w:val="32"/>
              <w:szCs w:val="32"/>
              <w:rPrChange w:id="3307" w:author="福建省卫生计生委" w:date="2021-03-24T16:48:09Z">
                <w:rPr>
                  <w:rFonts w:hint="eastAsia"/>
                </w:rPr>
              </w:rPrChange>
            </w:rPr>
            <w:delText>较上年提升</w:delText>
          </w:r>
        </w:del>
      </w:ins>
      <w:ins w:id="3308" w:author="福建省卫生计生委" w:date="2021-03-22T16:40:07Z">
        <w:del w:id="3309" w:author="吴彦彦" w:date="2022-03-28T16:31:39Z">
          <w:r>
            <w:rPr>
              <w:rFonts w:hint="default"/>
              <w:sz w:val="32"/>
              <w:szCs w:val="32"/>
              <w:lang w:eastAsia="zh-CN"/>
              <w:rPrChange w:id="3310" w:author="福建省卫生计生委" w:date="2021-03-24T16:48:09Z">
                <w:rPr>
                  <w:rFonts w:hint="eastAsia"/>
                  <w:sz w:val="32"/>
                  <w:szCs w:val="32"/>
                  <w:lang w:eastAsia="zh-CN"/>
                </w:rPr>
              </w:rPrChange>
            </w:rPr>
            <w:delText>；</w:delText>
          </w:r>
        </w:del>
      </w:ins>
      <w:ins w:id="3311" w:author="福建省卫生计生委" w:date="2021-03-22T16:47:54Z">
        <w:del w:id="3312" w:author="吴彦彦" w:date="2022-03-28T16:31:39Z">
          <w:r>
            <w:rPr>
              <w:rFonts w:hint="default" w:ascii="Times New Roman" w:hAnsi="Times New Roman" w:cs="Times New Roman"/>
              <w:bCs w:val="0"/>
              <w:sz w:val="32"/>
              <w:szCs w:val="32"/>
              <w:rPrChange w:id="3313" w:author="福建省卫生计生委" w:date="2021-03-24T16:48:09Z">
                <w:rPr>
                  <w:rFonts w:hint="eastAsia" w:ascii="仿宋_GB2312" w:hAnsi="仿宋_GB2312" w:cs="仿宋_GB2312"/>
                  <w:bCs/>
                  <w:szCs w:val="32"/>
                </w:rPr>
              </w:rPrChange>
            </w:rPr>
            <w:delText>国家紧急医学救援队</w:delText>
          </w:r>
        </w:del>
      </w:ins>
      <w:ins w:id="3314" w:author="福建省卫生计生委" w:date="2021-03-22T16:47:54Z">
        <w:del w:id="3315" w:author="吴彦彦" w:date="2022-03-28T16:31:39Z">
          <w:r>
            <w:rPr>
              <w:rFonts w:hint="default" w:ascii="Times New Roman" w:hAnsi="Times New Roman" w:cs="Times New Roman"/>
              <w:bCs w:val="0"/>
              <w:sz w:val="32"/>
              <w:szCs w:val="32"/>
              <w:lang w:eastAsia="zh-CN"/>
              <w:rPrChange w:id="3316" w:author="福建省卫生计生委" w:date="2021-03-24T16:48:09Z">
                <w:rPr>
                  <w:rFonts w:hint="eastAsia" w:ascii="仿宋_GB2312" w:hAnsi="仿宋_GB2312" w:cs="仿宋_GB2312"/>
                  <w:bCs/>
                  <w:szCs w:val="32"/>
                  <w:lang w:eastAsia="zh-CN"/>
                </w:rPr>
              </w:rPrChange>
            </w:rPr>
            <w:delText>每月</w:delText>
          </w:r>
        </w:del>
      </w:ins>
      <w:ins w:id="3317" w:author="福建省卫生计生委" w:date="2021-03-22T16:47:54Z">
        <w:del w:id="3318" w:author="吴彦彦" w:date="2022-03-28T16:31:39Z">
          <w:r>
            <w:rPr>
              <w:rFonts w:hint="default" w:ascii="Times New Roman" w:hAnsi="Times New Roman" w:cs="Times New Roman"/>
              <w:bCs w:val="0"/>
              <w:sz w:val="32"/>
              <w:szCs w:val="32"/>
              <w:lang w:val="en-US" w:eastAsia="zh-CN"/>
              <w:rPrChange w:id="3319" w:author="福建省卫生计生委" w:date="2021-03-24T16:48:09Z">
                <w:rPr>
                  <w:rFonts w:hint="eastAsia" w:ascii="仿宋_GB2312" w:hAnsi="仿宋_GB2312" w:cs="仿宋_GB2312"/>
                  <w:bCs/>
                  <w:szCs w:val="32"/>
                  <w:lang w:val="en-US" w:eastAsia="zh-CN"/>
                </w:rPr>
              </w:rPrChange>
            </w:rPr>
            <w:delText>2次开展</w:delText>
          </w:r>
        </w:del>
      </w:ins>
      <w:ins w:id="3320" w:author="福建省卫生计生委" w:date="2021-03-22T16:47:54Z">
        <w:del w:id="3321" w:author="吴彦彦" w:date="2022-03-28T16:31:39Z">
          <w:r>
            <w:rPr>
              <w:rFonts w:hint="default" w:ascii="Times New Roman" w:hAnsi="Times New Roman" w:cs="Times New Roman"/>
              <w:bCs w:val="0"/>
              <w:sz w:val="32"/>
              <w:szCs w:val="32"/>
              <w:rPrChange w:id="3322" w:author="福建省卫生计生委" w:date="2021-03-24T16:48:09Z">
                <w:rPr>
                  <w:rFonts w:hint="default" w:ascii="仿宋_GB2312" w:hAnsi="仿宋_GB2312" w:cs="仿宋_GB2312"/>
                  <w:bCs/>
                  <w:szCs w:val="32"/>
                </w:rPr>
              </w:rPrChange>
            </w:rPr>
            <w:delText>先进的模拟培训和</w:delText>
          </w:r>
        </w:del>
      </w:ins>
      <w:ins w:id="3323" w:author="福建省卫生计生委" w:date="2021-03-22T16:47:54Z">
        <w:del w:id="3324" w:author="吴彦彦" w:date="2022-03-28T16:31:39Z">
          <w:r>
            <w:rPr>
              <w:rFonts w:hint="default" w:ascii="Times New Roman" w:hAnsi="Times New Roman" w:cs="Times New Roman"/>
              <w:bCs w:val="0"/>
              <w:sz w:val="32"/>
              <w:szCs w:val="32"/>
              <w:rPrChange w:id="3325" w:author="福建省卫生计生委" w:date="2021-03-24T16:48:09Z">
                <w:rPr>
                  <w:rFonts w:hint="eastAsia" w:ascii="仿宋_GB2312" w:hAnsi="仿宋_GB2312" w:cs="仿宋_GB2312"/>
                  <w:bCs/>
                  <w:szCs w:val="32"/>
                </w:rPr>
              </w:rPrChange>
            </w:rPr>
            <w:delText>演练，</w:delText>
          </w:r>
        </w:del>
      </w:ins>
      <w:ins w:id="3326" w:author="福建省卫生计生委" w:date="2021-03-22T16:47:54Z">
        <w:del w:id="3327" w:author="吴彦彦" w:date="2022-03-28T16:31:39Z">
          <w:r>
            <w:rPr>
              <w:rFonts w:hint="default" w:ascii="Times New Roman" w:hAnsi="Times New Roman" w:cs="Times New Roman"/>
              <w:bCs w:val="0"/>
              <w:sz w:val="32"/>
              <w:szCs w:val="32"/>
              <w:lang w:eastAsia="zh-CN"/>
              <w:rPrChange w:id="3328" w:author="福建省卫生计生委" w:date="2021-03-24T16:48:09Z">
                <w:rPr>
                  <w:rFonts w:hint="eastAsia" w:ascii="仿宋_GB2312" w:hAnsi="仿宋_GB2312" w:cs="仿宋_GB2312"/>
                  <w:bCs/>
                  <w:szCs w:val="32"/>
                  <w:lang w:eastAsia="zh-CN"/>
                </w:rPr>
              </w:rPrChange>
            </w:rPr>
            <w:delText>培训演练</w:delText>
          </w:r>
        </w:del>
      </w:ins>
      <w:ins w:id="3329" w:author="福建省卫生计生委" w:date="2021-03-22T16:47:54Z">
        <w:del w:id="3330" w:author="吴彦彦" w:date="2022-03-28T16:31:39Z">
          <w:r>
            <w:rPr>
              <w:rFonts w:hint="default" w:ascii="Times New Roman" w:hAnsi="Times New Roman" w:cs="Times New Roman"/>
              <w:bCs w:val="0"/>
              <w:sz w:val="32"/>
              <w:szCs w:val="32"/>
              <w:rPrChange w:id="3331" w:author="福建省卫生计生委" w:date="2021-03-24T16:48:09Z">
                <w:rPr>
                  <w:rFonts w:hint="default" w:ascii="仿宋_GB2312" w:hAnsi="仿宋_GB2312" w:cs="仿宋_GB2312"/>
                  <w:bCs/>
                  <w:szCs w:val="32"/>
                </w:rPr>
              </w:rPrChange>
            </w:rPr>
            <w:delText>更加贴近真实灾难现场状况，</w:delText>
          </w:r>
        </w:del>
      </w:ins>
      <w:ins w:id="3332" w:author="福建省卫生计生委" w:date="2021-03-22T16:47:54Z">
        <w:del w:id="3333" w:author="吴彦彦" w:date="2022-03-28T16:31:39Z">
          <w:r>
            <w:rPr>
              <w:rFonts w:hint="default" w:ascii="Times New Roman" w:hAnsi="Times New Roman" w:cs="Times New Roman"/>
              <w:bCs w:val="0"/>
              <w:sz w:val="32"/>
              <w:szCs w:val="32"/>
              <w:lang w:eastAsia="zh-CN"/>
              <w:rPrChange w:id="3334" w:author="福建省卫生计生委" w:date="2021-03-24T16:48:09Z">
                <w:rPr>
                  <w:rFonts w:hint="eastAsia" w:ascii="仿宋_GB2312" w:hAnsi="仿宋_GB2312" w:cs="仿宋_GB2312"/>
                  <w:bCs/>
                  <w:szCs w:val="32"/>
                  <w:lang w:eastAsia="zh-CN"/>
                </w:rPr>
              </w:rPrChange>
            </w:rPr>
            <w:delText>不断</w:delText>
          </w:r>
        </w:del>
      </w:ins>
      <w:ins w:id="3335" w:author="福建省卫生计生委" w:date="2021-03-22T16:47:54Z">
        <w:del w:id="3336" w:author="吴彦彦" w:date="2022-03-28T16:31:39Z">
          <w:r>
            <w:rPr>
              <w:rFonts w:hint="default" w:ascii="Times New Roman" w:hAnsi="Times New Roman" w:cs="Times New Roman"/>
              <w:bCs w:val="0"/>
              <w:sz w:val="32"/>
              <w:szCs w:val="32"/>
              <w:rPrChange w:id="3337" w:author="福建省卫生计生委" w:date="2021-03-24T16:48:09Z">
                <w:rPr>
                  <w:rFonts w:hint="eastAsia" w:ascii="仿宋_GB2312" w:hAnsi="仿宋_GB2312" w:cs="仿宋_GB2312"/>
                  <w:bCs/>
                  <w:szCs w:val="32"/>
                </w:rPr>
              </w:rPrChange>
            </w:rPr>
            <w:delText>提高救援队应对各类突发事件尤其是重大传染病有效有序救治能力</w:delText>
          </w:r>
        </w:del>
      </w:ins>
      <w:ins w:id="3338" w:author="福建省卫生计生委" w:date="2021-03-22T16:48:38Z">
        <w:del w:id="3339" w:author="吴彦彦" w:date="2022-03-28T16:31:39Z">
          <w:r>
            <w:rPr>
              <w:rFonts w:hint="default" w:ascii="Times New Roman" w:hAnsi="Times New Roman" w:cs="Times New Roman"/>
              <w:bCs w:val="0"/>
              <w:sz w:val="32"/>
              <w:szCs w:val="32"/>
              <w:lang w:eastAsia="zh-CN"/>
              <w:rPrChange w:id="3340" w:author="福建省卫生计生委" w:date="2021-03-24T16:48:09Z">
                <w:rPr>
                  <w:rFonts w:hint="eastAsia" w:ascii="仿宋_GB2312" w:hAnsi="仿宋_GB2312" w:cs="仿宋_GB2312"/>
                  <w:bCs w:val="0"/>
                  <w:sz w:val="32"/>
                  <w:szCs w:val="32"/>
                  <w:lang w:eastAsia="zh-CN"/>
                </w:rPr>
              </w:rPrChange>
            </w:rPr>
            <w:delText>。</w:delText>
          </w:r>
        </w:del>
      </w:ins>
      <w:ins w:id="3341" w:author="福建省卫生计生委" w:date="2021-03-22T16:47:54Z">
        <w:del w:id="3342" w:author="吴彦彦" w:date="2022-03-28T16:31:39Z">
          <w:r>
            <w:rPr>
              <w:rFonts w:hint="default" w:ascii="Times New Roman" w:hAnsi="Times New Roman" w:cs="Times New Roman"/>
              <w:bCs w:val="0"/>
              <w:sz w:val="32"/>
              <w:szCs w:val="32"/>
              <w:lang w:val="en-US" w:eastAsia="zh-CN"/>
              <w:rPrChange w:id="3343" w:author="福建省卫生计生委" w:date="2021-03-24T16:48:09Z">
                <w:rPr>
                  <w:rFonts w:hint="eastAsia" w:ascii="仿宋_GB2312" w:hAnsi="仿宋_GB2312" w:cs="仿宋_GB2312"/>
                  <w:bCs/>
                  <w:szCs w:val="32"/>
                  <w:lang w:val="en-US" w:eastAsia="zh-CN"/>
                </w:rPr>
              </w:rPrChange>
            </w:rPr>
            <w:delText>2020</w:delText>
          </w:r>
        </w:del>
      </w:ins>
      <w:ins w:id="3344" w:author="福建省卫生计生委" w:date="2021-03-22T16:47:54Z">
        <w:del w:id="3345" w:author="吴彦彦" w:date="2022-03-28T16:31:39Z">
          <w:r>
            <w:rPr>
              <w:rFonts w:hint="default" w:ascii="Times New Roman" w:hAnsi="Times New Roman" w:cs="Times New Roman"/>
              <w:bCs w:val="0"/>
              <w:sz w:val="32"/>
              <w:szCs w:val="32"/>
              <w:lang w:eastAsia="zh-CN"/>
              <w:rPrChange w:id="3346" w:author="福建省卫生计生委" w:date="2021-03-24T16:48:09Z">
                <w:rPr>
                  <w:rFonts w:hint="eastAsia" w:ascii="仿宋_GB2312" w:hAnsi="仿宋_GB2312" w:cs="仿宋_GB2312"/>
                  <w:bCs/>
                  <w:szCs w:val="32"/>
                  <w:lang w:eastAsia="zh-CN"/>
                </w:rPr>
              </w:rPrChange>
            </w:rPr>
            <w:delText>年组织</w:delText>
          </w:r>
        </w:del>
      </w:ins>
      <w:ins w:id="3347" w:author="福建省卫生计生委" w:date="2021-03-22T16:47:54Z">
        <w:del w:id="3348" w:author="吴彦彦" w:date="2022-03-28T16:31:39Z">
          <w:r>
            <w:rPr>
              <w:rFonts w:hint="default" w:ascii="Times New Roman" w:hAnsi="Times New Roman" w:cs="Times New Roman"/>
              <w:bCs w:val="0"/>
              <w:sz w:val="32"/>
              <w:szCs w:val="32"/>
              <w:lang w:val="en-US" w:eastAsia="zh-CN"/>
              <w:rPrChange w:id="3349" w:author="福建省卫生计生委" w:date="2021-03-24T16:48:09Z">
                <w:rPr>
                  <w:rFonts w:hint="eastAsia" w:ascii="仿宋_GB2312" w:hAnsi="仿宋_GB2312" w:cs="仿宋_GB2312"/>
                  <w:bCs/>
                  <w:szCs w:val="32"/>
                  <w:lang w:val="en-US" w:eastAsia="zh-CN"/>
                </w:rPr>
              </w:rPrChange>
            </w:rPr>
            <w:delText>8次30人次参加突发事件紧急医学救援任务，在3.7泉州事件中，受到国家卫生健康委的表扬和肯定</w:delText>
          </w:r>
        </w:del>
      </w:ins>
      <w:ins w:id="3350" w:author="福建省卫生计生委" w:date="2021-03-22T16:48:57Z">
        <w:del w:id="3351" w:author="吴彦彦" w:date="2022-03-28T16:31:39Z">
          <w:r>
            <w:rPr>
              <w:rFonts w:hint="default" w:ascii="Times New Roman" w:hAnsi="Times New Roman" w:cs="Times New Roman"/>
              <w:bCs w:val="0"/>
              <w:sz w:val="32"/>
              <w:szCs w:val="32"/>
              <w:lang w:val="en-US" w:eastAsia="zh-CN"/>
              <w:rPrChange w:id="3352" w:author="福建省卫生计生委" w:date="2021-03-24T16:48:09Z">
                <w:rPr>
                  <w:rFonts w:hint="eastAsia" w:ascii="仿宋_GB2312" w:hAnsi="仿宋_GB2312" w:cs="仿宋_GB2312"/>
                  <w:bCs w:val="0"/>
                  <w:sz w:val="32"/>
                  <w:szCs w:val="32"/>
                  <w:lang w:val="en-US" w:eastAsia="zh-CN"/>
                </w:rPr>
              </w:rPrChange>
            </w:rPr>
            <w:delText>，</w:delText>
          </w:r>
        </w:del>
      </w:ins>
      <w:ins w:id="3353" w:author="福建省卫生计生委" w:date="2021-03-22T16:49:13Z">
        <w:del w:id="3354" w:author="吴彦彦" w:date="2022-03-28T16:31:39Z">
          <w:r>
            <w:rPr>
              <w:rFonts w:hint="default"/>
              <w:sz w:val="32"/>
              <w:szCs w:val="32"/>
              <w:rPrChange w:id="3355" w:author="福建省卫生计生委" w:date="2021-03-24T16:48:09Z">
                <w:rPr>
                  <w:rFonts w:hint="eastAsia"/>
                  <w:sz w:val="32"/>
                  <w:szCs w:val="32"/>
                </w:rPr>
              </w:rPrChange>
            </w:rPr>
            <w:delText>国家卫生应急队伍应对突发公共卫生事件能力</w:delText>
          </w:r>
        </w:del>
      </w:ins>
      <w:ins w:id="3356" w:author="福建省卫生计生委" w:date="2021-03-22T16:49:31Z">
        <w:del w:id="3357" w:author="吴彦彦" w:date="2022-03-28T16:31:39Z">
          <w:r>
            <w:rPr>
              <w:rFonts w:hint="default"/>
              <w:sz w:val="32"/>
              <w:szCs w:val="32"/>
              <w:lang w:eastAsia="zh-CN"/>
              <w:rPrChange w:id="3358" w:author="福建省卫生计生委" w:date="2021-03-24T16:48:09Z">
                <w:rPr>
                  <w:rFonts w:hint="eastAsia"/>
                  <w:sz w:val="32"/>
                  <w:szCs w:val="32"/>
                  <w:lang w:eastAsia="zh-CN"/>
                </w:rPr>
              </w:rPrChange>
            </w:rPr>
            <w:delText>和</w:delText>
          </w:r>
        </w:del>
      </w:ins>
      <w:ins w:id="3359" w:author="福建省卫生计生委" w:date="2021-03-22T15:23:13Z">
        <w:del w:id="3360" w:author="吴彦彦" w:date="2022-03-28T16:31:39Z">
          <w:r>
            <w:rPr>
              <w:rFonts w:hint="default"/>
              <w:sz w:val="32"/>
              <w:szCs w:val="32"/>
              <w:rPrChange w:id="3361" w:author="福建省卫生计生委" w:date="2021-03-24T16:48:09Z">
                <w:rPr>
                  <w:rFonts w:hint="eastAsia"/>
                </w:rPr>
              </w:rPrChange>
            </w:rPr>
            <w:delText>可持续发展能力</w:delText>
          </w:r>
        </w:del>
      </w:ins>
      <w:ins w:id="3362" w:author="福建省卫生计生委" w:date="2021-03-22T15:23:25Z">
        <w:del w:id="3363" w:author="吴彦彦" w:date="2022-03-28T16:31:39Z">
          <w:r>
            <w:rPr>
              <w:rFonts w:hint="default"/>
              <w:sz w:val="32"/>
              <w:szCs w:val="32"/>
              <w:rPrChange w:id="3364" w:author="福建省卫生计生委" w:date="2021-03-24T16:48:09Z">
                <w:rPr>
                  <w:rFonts w:hint="eastAsia"/>
                </w:rPr>
              </w:rPrChange>
            </w:rPr>
            <w:delText>较上年增强</w:delText>
          </w:r>
        </w:del>
      </w:ins>
      <w:ins w:id="3365" w:author="福建省卫生计生委" w:date="2021-03-22T15:23:27Z">
        <w:del w:id="3366" w:author="吴彦彦" w:date="2022-03-28T16:31:39Z">
          <w:r>
            <w:rPr>
              <w:rFonts w:hint="default"/>
              <w:sz w:val="32"/>
              <w:szCs w:val="32"/>
              <w:lang w:eastAsia="zh-CN"/>
              <w:rPrChange w:id="3367" w:author="福建省卫生计生委" w:date="2021-03-24T16:48:09Z">
                <w:rPr>
                  <w:rFonts w:hint="eastAsia"/>
                  <w:sz w:val="32"/>
                  <w:szCs w:val="32"/>
                  <w:lang w:eastAsia="zh-CN"/>
                </w:rPr>
              </w:rPrChange>
            </w:rPr>
            <w:delText>。</w:delText>
          </w:r>
        </w:del>
      </w:ins>
    </w:p>
    <w:p>
      <w:pPr>
        <w:pStyle w:val="2"/>
        <w:numPr>
          <w:ilvl w:val="0"/>
          <w:numId w:val="2"/>
          <w:ins w:id="3369" w:author="吴彦彦" w:date="2022-03-28T17:28:32Z"/>
        </w:numPr>
        <w:spacing w:beforeLines="-2147483648" w:afterLines="-2147483648" w:line="590" w:lineRule="exact"/>
        <w:ind w:firstLine="642" w:firstLineChars="0"/>
        <w:rPr>
          <w:del w:id="3370" w:author="吴彦彦" w:date="2022-03-28T16:31:39Z"/>
          <w:rFonts w:hint="default"/>
          <w:b w:val="0"/>
          <w:bCs w:val="0"/>
          <w:sz w:val="32"/>
          <w:szCs w:val="32"/>
          <w:lang w:val="en-US" w:eastAsia="zh-CN"/>
          <w:rPrChange w:id="3371" w:author="福建省卫生计生委" w:date="2021-03-24T16:48:09Z">
            <w:rPr>
              <w:del w:id="3372" w:author="吴彦彦" w:date="2022-03-28T16:31:39Z"/>
              <w:rFonts w:hint="eastAsia"/>
              <w:b w:val="0"/>
              <w:bCs w:val="0"/>
              <w:sz w:val="32"/>
              <w:szCs w:val="32"/>
              <w:lang w:val="en-US" w:eastAsia="zh-CN"/>
            </w:rPr>
          </w:rPrChange>
        </w:rPr>
        <w:pPrChange w:id="3368" w:author="吴彦彦" w:date="2022-03-28T17:28:32Z">
          <w:pPr>
            <w:pStyle w:val="2"/>
            <w:spacing w:beforeLines="0" w:afterLines="0" w:line="590" w:lineRule="exact"/>
            <w:ind w:firstLine="643" w:firstLineChars="200"/>
          </w:pPr>
        </w:pPrChange>
      </w:pPr>
      <w:ins w:id="3373" w:author="福建省卫生计生委" w:date="2021-03-22T09:11:45Z">
        <w:del w:id="3374" w:author="吴彦彦" w:date="2022-03-28T16:31:39Z">
          <w:r>
            <w:rPr>
              <w:rFonts w:hint="default" w:ascii="Times New Roman" w:hAnsi="Times New Roman" w:cs="Times New Roman"/>
              <w:b w:val="0"/>
              <w:bCs w:val="0"/>
              <w:sz w:val="32"/>
              <w:szCs w:val="32"/>
              <w:lang w:val="en-US" w:eastAsia="zh-CN"/>
              <w:rPrChange w:id="3375" w:author="福建省卫生计生委" w:date="2021-03-24T16:48:09Z">
                <w:rPr>
                  <w:rFonts w:hint="eastAsia" w:ascii="Times New Roman" w:hAnsi="Times New Roman" w:cs="Times New Roman"/>
                  <w:b w:val="0"/>
                  <w:bCs w:val="0"/>
                  <w:sz w:val="32"/>
                  <w:szCs w:val="32"/>
                  <w:lang w:val="en-US" w:eastAsia="zh-CN"/>
                </w:rPr>
              </w:rPrChange>
            </w:rPr>
            <w:delText>满意度指标。</w:delText>
          </w:r>
        </w:del>
      </w:ins>
      <w:ins w:id="3376" w:author="福建省卫生计生委" w:date="2021-03-22T15:23:43Z">
        <w:del w:id="3377" w:author="吴彦彦" w:date="2022-03-28T16:31:39Z">
          <w:r>
            <w:rPr>
              <w:rFonts w:hint="default"/>
              <w:sz w:val="32"/>
              <w:szCs w:val="32"/>
              <w:rPrChange w:id="3378" w:author="福建省卫生计生委" w:date="2021-03-24T16:48:09Z">
                <w:rPr>
                  <w:rFonts w:hint="eastAsia"/>
                </w:rPr>
              </w:rPrChange>
            </w:rPr>
            <w:delText>尘肺病康复站点满意度</w:delText>
          </w:r>
        </w:del>
      </w:ins>
      <w:ins w:id="3379" w:author="福建省卫生计生委" w:date="2021-03-22T15:23:47Z">
        <w:del w:id="3380" w:author="吴彦彦" w:date="2022-03-28T16:31:39Z">
          <w:r>
            <w:rPr>
              <w:rFonts w:hint="default"/>
              <w:sz w:val="32"/>
              <w:szCs w:val="32"/>
              <w:lang w:val="en-US" w:eastAsia="zh-CN"/>
              <w:rPrChange w:id="3381" w:author="福建省卫生计生委" w:date="2021-03-24T16:48:09Z">
                <w:rPr>
                  <w:rFonts w:hint="eastAsia"/>
                  <w:sz w:val="32"/>
                  <w:szCs w:val="32"/>
                  <w:lang w:val="en-US" w:eastAsia="zh-CN"/>
                </w:rPr>
              </w:rPrChange>
            </w:rPr>
            <w:delText>78</w:delText>
          </w:r>
        </w:del>
      </w:ins>
      <w:ins w:id="3382" w:author="福建省卫生计生委" w:date="2021-03-22T15:23:48Z">
        <w:del w:id="3383" w:author="吴彦彦" w:date="2022-03-28T16:31:39Z">
          <w:r>
            <w:rPr>
              <w:rFonts w:hint="default"/>
              <w:sz w:val="32"/>
              <w:szCs w:val="32"/>
              <w:lang w:val="en-US" w:eastAsia="zh-CN"/>
              <w:rPrChange w:id="3384" w:author="福建省卫生计生委" w:date="2021-03-24T16:48:09Z">
                <w:rPr>
                  <w:rFonts w:hint="eastAsia"/>
                  <w:sz w:val="32"/>
                  <w:szCs w:val="32"/>
                  <w:lang w:val="en-US" w:eastAsia="zh-CN"/>
                </w:rPr>
              </w:rPrChange>
            </w:rPr>
            <w:delText>%</w:delText>
          </w:r>
        </w:del>
      </w:ins>
      <w:ins w:id="3385" w:author="福建省卫生计生委" w:date="2021-03-22T15:23:50Z">
        <w:del w:id="3386" w:author="吴彦彦" w:date="2022-03-28T16:31:39Z">
          <w:r>
            <w:rPr>
              <w:rFonts w:hint="default"/>
              <w:sz w:val="32"/>
              <w:szCs w:val="32"/>
              <w:lang w:val="en-US" w:eastAsia="zh-CN"/>
              <w:rPrChange w:id="3387" w:author="福建省卫生计生委" w:date="2021-03-24T16:48:09Z">
                <w:rPr>
                  <w:rFonts w:hint="eastAsia"/>
                  <w:sz w:val="32"/>
                  <w:szCs w:val="32"/>
                  <w:lang w:val="en-US" w:eastAsia="zh-CN"/>
                </w:rPr>
              </w:rPrChange>
            </w:rPr>
            <w:delText>，</w:delText>
          </w:r>
        </w:del>
      </w:ins>
      <w:ins w:id="3388" w:author="福建省卫生计生委" w:date="2021-03-22T15:24:06Z">
        <w:del w:id="3389" w:author="吴彦彦" w:date="2022-03-28T16:31:39Z">
          <w:r>
            <w:rPr>
              <w:rFonts w:hint="default"/>
              <w:sz w:val="32"/>
              <w:szCs w:val="32"/>
              <w:rPrChange w:id="3390" w:author="福建省卫生计生委" w:date="2021-03-24T16:48:09Z">
                <w:rPr>
                  <w:rFonts w:hint="eastAsia"/>
                </w:rPr>
              </w:rPrChange>
            </w:rPr>
            <w:delText>项目县（市、区）医疗机构公共卫生服务满意度</w:delText>
          </w:r>
        </w:del>
      </w:ins>
      <w:ins w:id="3391" w:author="福建省卫生计生委" w:date="2021-03-22T15:24:09Z">
        <w:del w:id="3392" w:author="吴彦彦" w:date="2022-03-28T16:31:39Z">
          <w:r>
            <w:rPr>
              <w:rFonts w:hint="default"/>
              <w:sz w:val="32"/>
              <w:szCs w:val="32"/>
              <w:lang w:eastAsia="zh-CN"/>
              <w:rPrChange w:id="3393" w:author="福建省卫生计生委" w:date="2021-03-24T16:48:09Z">
                <w:rPr>
                  <w:rFonts w:hint="eastAsia"/>
                  <w:sz w:val="32"/>
                  <w:szCs w:val="32"/>
                  <w:lang w:eastAsia="zh-CN"/>
                </w:rPr>
              </w:rPrChange>
            </w:rPr>
            <w:delText>，</w:delText>
          </w:r>
        </w:del>
      </w:ins>
      <w:ins w:id="3394" w:author="福建省卫生计生委" w:date="2021-03-22T15:24:28Z">
        <w:del w:id="3395" w:author="吴彦彦" w:date="2022-03-28T16:31:39Z">
          <w:r>
            <w:rPr>
              <w:rFonts w:hint="default"/>
              <w:sz w:val="32"/>
              <w:szCs w:val="32"/>
              <w:rPrChange w:id="3396" w:author="福建省卫生计生委" w:date="2021-03-24T16:48:09Z">
                <w:rPr>
                  <w:rFonts w:hint="eastAsia"/>
                </w:rPr>
              </w:rPrChange>
            </w:rPr>
            <w:delText>卫生应急工作满意度</w:delText>
          </w:r>
        </w:del>
      </w:ins>
      <w:ins w:id="3397" w:author="福建省卫生计生委" w:date="2021-03-22T15:24:38Z">
        <w:del w:id="3398" w:author="吴彦彦" w:date="2022-03-28T16:31:39Z">
          <w:r>
            <w:rPr>
              <w:rFonts w:hint="default"/>
              <w:sz w:val="32"/>
              <w:szCs w:val="32"/>
              <w:rPrChange w:id="3399" w:author="福建省卫生计生委" w:date="2021-03-24T16:48:09Z">
                <w:rPr>
                  <w:rFonts w:hint="eastAsia"/>
                </w:rPr>
              </w:rPrChange>
            </w:rPr>
            <w:delText>90.01%</w:delText>
          </w:r>
        </w:del>
      </w:ins>
      <w:ins w:id="3400" w:author="福建省卫生计生委" w:date="2021-03-22T15:24:39Z">
        <w:del w:id="3401" w:author="吴彦彦" w:date="2022-03-28T16:31:39Z">
          <w:r>
            <w:rPr>
              <w:rFonts w:hint="default"/>
              <w:sz w:val="32"/>
              <w:szCs w:val="32"/>
              <w:lang w:eastAsia="zh-CN"/>
              <w:rPrChange w:id="3402" w:author="福建省卫生计生委" w:date="2021-03-24T16:48:09Z">
                <w:rPr>
                  <w:rFonts w:hint="eastAsia"/>
                  <w:sz w:val="32"/>
                  <w:szCs w:val="32"/>
                  <w:lang w:eastAsia="zh-CN"/>
                </w:rPr>
              </w:rPrChange>
            </w:rPr>
            <w:delText>，</w:delText>
          </w:r>
        </w:del>
      </w:ins>
      <w:ins w:id="3403" w:author="福建省卫生计生委" w:date="2021-03-22T15:24:49Z">
        <w:del w:id="3404" w:author="吴彦彦" w:date="2022-03-28T16:31:39Z">
          <w:r>
            <w:rPr>
              <w:rFonts w:hint="default"/>
              <w:sz w:val="32"/>
              <w:szCs w:val="32"/>
              <w:rPrChange w:id="3405" w:author="福建省卫生计生委" w:date="2021-03-24T16:48:09Z">
                <w:rPr>
                  <w:rFonts w:hint="eastAsia"/>
                </w:rPr>
              </w:rPrChange>
            </w:rPr>
            <w:delText>职业病危害监测机构满意度</w:delText>
          </w:r>
        </w:del>
      </w:ins>
      <w:ins w:id="3406" w:author="福建省卫生计生委" w:date="2021-03-22T15:24:50Z">
        <w:del w:id="3407" w:author="吴彦彦" w:date="2022-03-28T16:31:39Z">
          <w:r>
            <w:rPr>
              <w:rFonts w:hint="default"/>
              <w:sz w:val="32"/>
              <w:szCs w:val="32"/>
              <w:lang w:val="en-US" w:eastAsia="zh-CN"/>
              <w:rPrChange w:id="3408" w:author="福建省卫生计生委" w:date="2021-03-24T16:48:09Z">
                <w:rPr>
                  <w:rFonts w:hint="eastAsia"/>
                  <w:sz w:val="32"/>
                  <w:szCs w:val="32"/>
                  <w:lang w:val="en-US" w:eastAsia="zh-CN"/>
                </w:rPr>
              </w:rPrChange>
            </w:rPr>
            <w:delText>8</w:delText>
          </w:r>
        </w:del>
      </w:ins>
      <w:ins w:id="3409" w:author="福建省卫生计生委" w:date="2021-03-22T15:24:51Z">
        <w:del w:id="3410" w:author="吴彦彦" w:date="2022-03-28T16:31:39Z">
          <w:r>
            <w:rPr>
              <w:rFonts w:hint="default"/>
              <w:sz w:val="32"/>
              <w:szCs w:val="32"/>
              <w:lang w:val="en-US" w:eastAsia="zh-CN"/>
              <w:rPrChange w:id="3411" w:author="福建省卫生计生委" w:date="2021-03-24T16:48:09Z">
                <w:rPr>
                  <w:rFonts w:hint="eastAsia"/>
                  <w:sz w:val="32"/>
                  <w:szCs w:val="32"/>
                  <w:lang w:val="en-US" w:eastAsia="zh-CN"/>
                </w:rPr>
              </w:rPrChange>
            </w:rPr>
            <w:delText>1</w:delText>
          </w:r>
        </w:del>
      </w:ins>
      <w:ins w:id="3412" w:author="福建省卫生计生委" w:date="2021-03-22T15:24:52Z">
        <w:del w:id="3413" w:author="吴彦彦" w:date="2022-03-28T16:31:39Z">
          <w:r>
            <w:rPr>
              <w:rFonts w:hint="default"/>
              <w:sz w:val="32"/>
              <w:szCs w:val="32"/>
              <w:lang w:val="en-US" w:eastAsia="zh-CN"/>
              <w:rPrChange w:id="3414" w:author="福建省卫生计生委" w:date="2021-03-24T16:48:09Z">
                <w:rPr>
                  <w:rFonts w:hint="eastAsia"/>
                  <w:sz w:val="32"/>
                  <w:szCs w:val="32"/>
                  <w:lang w:val="en-US" w:eastAsia="zh-CN"/>
                </w:rPr>
              </w:rPrChange>
            </w:rPr>
            <w:delText>%</w:delText>
          </w:r>
        </w:del>
      </w:ins>
      <w:ins w:id="3415" w:author="福建省卫生计生委" w:date="2021-03-22T15:24:54Z">
        <w:del w:id="3416" w:author="吴彦彦" w:date="2022-03-28T16:31:39Z">
          <w:r>
            <w:rPr>
              <w:rFonts w:hint="default"/>
              <w:sz w:val="32"/>
              <w:szCs w:val="32"/>
              <w:lang w:val="en-US" w:eastAsia="zh-CN"/>
              <w:rPrChange w:id="3417" w:author="福建省卫生计生委" w:date="2021-03-24T16:48:09Z">
                <w:rPr>
                  <w:rFonts w:hint="eastAsia"/>
                  <w:sz w:val="32"/>
                  <w:szCs w:val="32"/>
                  <w:lang w:val="en-US" w:eastAsia="zh-CN"/>
                </w:rPr>
              </w:rPrChange>
            </w:rPr>
            <w:delText>。</w:delText>
          </w:r>
        </w:del>
      </w:ins>
    </w:p>
    <w:p>
      <w:pPr>
        <w:spacing w:beforeLines="0" w:afterLines="0" w:line="590" w:lineRule="exact"/>
        <w:ind w:firstLine="640" w:firstLineChars="200"/>
        <w:rPr>
          <w:rFonts w:hint="default" w:ascii="Times New Roman" w:hAnsi="Times New Roman" w:eastAsia="黑体" w:cs="Times New Roman"/>
          <w:b w:val="0"/>
          <w:bCs w:val="0"/>
          <w:sz w:val="32"/>
          <w:szCs w:val="32"/>
          <w:rPrChange w:id="3418" w:author="福建省卫生计生委" w:date="2021-03-24T16:48:09Z">
            <w:rPr>
              <w:rFonts w:hint="eastAsia" w:ascii="Times New Roman" w:hAnsi="Times New Roman" w:eastAsia="黑体" w:cs="黑体"/>
              <w:b w:val="0"/>
              <w:bCs w:val="0"/>
              <w:sz w:val="32"/>
              <w:szCs w:val="32"/>
            </w:rPr>
          </w:rPrChange>
        </w:rPr>
      </w:pPr>
      <w:r>
        <w:rPr>
          <w:rFonts w:hint="default" w:ascii="Times New Roman" w:hAnsi="Times New Roman" w:eastAsia="黑体" w:cs="Times New Roman"/>
          <w:b w:val="0"/>
          <w:bCs w:val="0"/>
          <w:sz w:val="32"/>
          <w:szCs w:val="32"/>
          <w:rPrChange w:id="3419" w:author="福建省卫生计生委" w:date="2021-03-24T16:48:09Z">
            <w:rPr>
              <w:rFonts w:hint="eastAsia" w:ascii="Times New Roman" w:hAnsi="Times New Roman" w:eastAsia="黑体" w:cs="黑体"/>
              <w:b w:val="0"/>
              <w:bCs w:val="0"/>
              <w:sz w:val="32"/>
              <w:szCs w:val="32"/>
            </w:rPr>
          </w:rPrChange>
        </w:rPr>
        <w:t>三、偏离绩效目标的原因和下一步改进措施</w:t>
      </w:r>
    </w:p>
    <w:p>
      <w:pPr>
        <w:adjustRightInd w:val="0"/>
        <w:snapToGrid w:val="0"/>
        <w:spacing w:beforeLines="0" w:afterLines="0" w:line="590" w:lineRule="exact"/>
        <w:ind w:firstLine="636" w:firstLineChars="200"/>
        <w:rPr>
          <w:ins w:id="3421" w:author="吴彦彦" w:date="2022-03-28T17:07:07Z"/>
          <w:rFonts w:hint="eastAsia" w:ascii="楷体_GB2312" w:hAnsi="楷体_GB2312" w:eastAsia="楷体_GB2312" w:cs="楷体_GB2312"/>
          <w:b w:val="0"/>
          <w:bCs w:val="0"/>
          <w:sz w:val="32"/>
          <w:szCs w:val="32"/>
        </w:rPr>
        <w:pPrChange w:id="3420" w:author="吴彦彦" w:date="2022-03-28T17:28:32Z">
          <w:pPr>
            <w:adjustRightInd w:val="0"/>
            <w:snapToGrid w:val="0"/>
            <w:spacing w:beforeLines="0" w:afterLines="0" w:line="620" w:lineRule="exact"/>
            <w:ind w:firstLine="636" w:firstLineChars="200"/>
          </w:pPr>
        </w:pPrChange>
      </w:pPr>
      <w:ins w:id="3422" w:author="福建省卫生计生委" w:date="2022-04-01T17:38:12Z">
        <w:r>
          <w:rPr>
            <w:rFonts w:hint="eastAsia" w:ascii="楷体_GB2312" w:hAnsi="楷体_GB2312" w:eastAsia="楷体_GB2312" w:cs="楷体_GB2312"/>
            <w:b/>
            <w:bCs/>
            <w:sz w:val="32"/>
            <w:szCs w:val="24"/>
            <w:highlight w:val="none"/>
            <w:lang w:val="en-US" w:eastAsia="zh-CN"/>
            <w:rPrChange w:id="3423" w:author="福建省卫生计生委" w:date="2022-04-01T17:38:30Z">
              <w:rPr>
                <w:rFonts w:hint="eastAsia" w:cs="Times New Roman"/>
                <w:sz w:val="32"/>
                <w:szCs w:val="24"/>
                <w:highlight w:val="none"/>
                <w:lang w:val="en-US" w:eastAsia="zh-CN"/>
              </w:rPr>
            </w:rPrChange>
          </w:rPr>
          <w:t>（</w:t>
        </w:r>
      </w:ins>
      <w:ins w:id="3424" w:author="福建省卫生计生委" w:date="2022-04-01T17:38:14Z">
        <w:r>
          <w:rPr>
            <w:rFonts w:hint="eastAsia" w:ascii="楷体_GB2312" w:hAnsi="楷体_GB2312" w:eastAsia="楷体_GB2312" w:cs="楷体_GB2312"/>
            <w:b/>
            <w:bCs/>
            <w:sz w:val="32"/>
            <w:szCs w:val="24"/>
            <w:highlight w:val="none"/>
            <w:lang w:val="en-US" w:eastAsia="zh-CN"/>
            <w:rPrChange w:id="3425" w:author="福建省卫生计生委" w:date="2022-04-01T17:38:30Z">
              <w:rPr>
                <w:rFonts w:hint="eastAsia" w:cs="Times New Roman"/>
                <w:sz w:val="32"/>
                <w:szCs w:val="24"/>
                <w:highlight w:val="none"/>
                <w:lang w:val="en-US" w:eastAsia="zh-CN"/>
              </w:rPr>
            </w:rPrChange>
          </w:rPr>
          <w:t>一</w:t>
        </w:r>
      </w:ins>
      <w:ins w:id="3426" w:author="福建省卫生计生委" w:date="2022-04-01T17:38:12Z">
        <w:r>
          <w:rPr>
            <w:rFonts w:hint="eastAsia" w:ascii="楷体_GB2312" w:hAnsi="楷体_GB2312" w:eastAsia="楷体_GB2312" w:cs="楷体_GB2312"/>
            <w:b/>
            <w:bCs/>
            <w:sz w:val="32"/>
            <w:szCs w:val="24"/>
            <w:highlight w:val="none"/>
            <w:lang w:val="en-US" w:eastAsia="zh-CN"/>
            <w:rPrChange w:id="3427" w:author="福建省卫生计生委" w:date="2022-04-01T17:38:30Z">
              <w:rPr>
                <w:rFonts w:hint="eastAsia" w:cs="Times New Roman"/>
                <w:sz w:val="32"/>
                <w:szCs w:val="24"/>
                <w:highlight w:val="none"/>
                <w:lang w:val="en-US" w:eastAsia="zh-CN"/>
              </w:rPr>
            </w:rPrChange>
          </w:rPr>
          <w:t>）</w:t>
        </w:r>
      </w:ins>
      <w:ins w:id="3428" w:author="福建省卫生计生委" w:date="2021-03-21T17:28:28Z">
        <w:r>
          <w:rPr>
            <w:rFonts w:hint="eastAsia" w:ascii="楷体_GB2312" w:hAnsi="楷体_GB2312" w:eastAsia="楷体_GB2312" w:cs="楷体_GB2312"/>
            <w:b/>
            <w:bCs/>
            <w:sz w:val="32"/>
            <w:szCs w:val="24"/>
            <w:highlight w:val="none"/>
            <w:lang w:val="en-US" w:eastAsia="zh-CN"/>
            <w:rPrChange w:id="3429" w:author="福建省卫生计生委" w:date="2022-04-01T17:38:30Z">
              <w:rPr>
                <w:rFonts w:hint="eastAsia" w:ascii="仿宋_GB2312" w:hAnsi="仿宋_GB2312" w:eastAsia="仿宋_GB2312" w:cs="仿宋_GB2312"/>
                <w:sz w:val="32"/>
                <w:szCs w:val="24"/>
                <w:highlight w:val="none"/>
                <w:lang w:val="en-US" w:eastAsia="zh-CN"/>
              </w:rPr>
            </w:rPrChange>
          </w:rPr>
          <w:t>公立医院综合改革补助资金</w:t>
        </w:r>
      </w:ins>
      <w:del w:id="3430" w:author="福建省卫生计生委" w:date="2021-03-21T17:28:30Z">
        <w:r>
          <w:rPr>
            <w:rFonts w:hint="eastAsia" w:ascii="楷体_GB2312" w:hAnsi="楷体_GB2312" w:eastAsia="楷体_GB2312" w:cs="楷体_GB2312"/>
            <w:b/>
            <w:bCs/>
            <w:sz w:val="32"/>
            <w:szCs w:val="32"/>
            <w:lang w:eastAsia="zh-CN"/>
            <w:rPrChange w:id="3431" w:author="福建省卫生计生委" w:date="2022-04-01T17:38:30Z">
              <w:rPr>
                <w:rFonts w:hint="eastAsia" w:ascii="Times New Roman" w:cs="Times New Roman"/>
                <w:b w:val="0"/>
                <w:bCs w:val="0"/>
                <w:sz w:val="32"/>
                <w:szCs w:val="32"/>
                <w:lang w:eastAsia="zh-CN"/>
              </w:rPr>
            </w:rPrChange>
          </w:rPr>
          <w:delText>绩效指标中</w:delText>
        </w:r>
      </w:del>
      <w:ins w:id="3432" w:author="福建省卫生计生委" w:date="2022-04-01T17:38:21Z">
        <w:r>
          <w:rPr>
            <w:rFonts w:hint="eastAsia" w:ascii="楷体_GB2312" w:hAnsi="楷体_GB2312" w:eastAsia="楷体_GB2312" w:cs="楷体_GB2312"/>
            <w:b/>
            <w:bCs/>
            <w:sz w:val="32"/>
            <w:szCs w:val="32"/>
            <w:lang w:eastAsia="zh-CN"/>
            <w:rPrChange w:id="3433" w:author="福建省卫生计生委" w:date="2022-04-01T17:38:30Z">
              <w:rPr>
                <w:rFonts w:hint="eastAsia" w:cs="Times New Roman"/>
                <w:b w:val="0"/>
                <w:bCs w:val="0"/>
                <w:sz w:val="32"/>
                <w:szCs w:val="32"/>
                <w:lang w:eastAsia="zh-CN"/>
              </w:rPr>
            </w:rPrChange>
          </w:rPr>
          <w:t>。</w:t>
        </w:r>
      </w:ins>
      <w:del w:id="3434" w:author="福建省卫生计生委" w:date="2022-04-01T17:38:18Z">
        <w:r>
          <w:rPr>
            <w:rFonts w:hint="default" w:ascii="Times New Roman" w:cs="Times New Roman"/>
            <w:b w:val="0"/>
            <w:bCs w:val="0"/>
            <w:sz w:val="32"/>
            <w:szCs w:val="32"/>
            <w:lang w:eastAsia="zh-CN"/>
            <w:rPrChange w:id="3435" w:author="福建省卫生计生委" w:date="2021-03-24T16:48:09Z">
              <w:rPr>
                <w:rFonts w:hint="eastAsia" w:ascii="Times New Roman" w:cs="Times New Roman"/>
                <w:b w:val="0"/>
                <w:bCs w:val="0"/>
                <w:sz w:val="32"/>
                <w:szCs w:val="32"/>
                <w:lang w:eastAsia="zh-CN"/>
              </w:rPr>
            </w:rPrChange>
          </w:rPr>
          <w:delText>，</w:delText>
        </w:r>
      </w:del>
      <w:ins w:id="3436" w:author="吴彦彦" w:date="2022-03-28T17:07:07Z">
        <w:r>
          <w:rPr>
            <w:rFonts w:hint="eastAsia" w:ascii="仿宋_GB2312" w:hAnsi="仿宋_GB2312" w:eastAsia="仿宋_GB2312" w:cs="仿宋_GB2312"/>
            <w:sz w:val="32"/>
            <w:szCs w:val="32"/>
          </w:rPr>
          <w:t>实现收支平衡的公立医院数占比、</w:t>
        </w:r>
      </w:ins>
      <w:ins w:id="3437" w:author="吴彦彦" w:date="2022-03-28T17:07:07Z">
        <w:r>
          <w:rPr>
            <w:rFonts w:hint="eastAsia" w:ascii="仿宋_GB2312" w:hAnsi="仿宋_GB2312" w:eastAsia="仿宋_GB2312" w:cs="仿宋_GB2312"/>
            <w:sz w:val="32"/>
            <w:szCs w:val="32"/>
            <w:lang w:eastAsia="zh-CN"/>
          </w:rPr>
          <w:t>基本建设及设备购置长期负债占总资产比例、</w:t>
        </w:r>
      </w:ins>
      <w:ins w:id="3438" w:author="吴彦彦" w:date="2022-03-28T17:07:07Z">
        <w:r>
          <w:rPr>
            <w:rFonts w:hint="eastAsia" w:ascii="仿宋_GB2312" w:hAnsi="仿宋_GB2312" w:eastAsia="仿宋_GB2312" w:cs="仿宋_GB2312"/>
            <w:sz w:val="32"/>
            <w:szCs w:val="32"/>
          </w:rPr>
          <w:t>基层医疗卫生机构诊疗人次数占比、三级公立医院门诊人次数与出院人次数比等指标偏离绩效目标。主要原因是：2021年</w:t>
        </w:r>
      </w:ins>
      <w:ins w:id="3439" w:author="吴彦彦" w:date="2022-03-28T17:07:07Z">
        <w:r>
          <w:rPr>
            <w:rFonts w:hint="eastAsia" w:ascii="仿宋_GB2312" w:hAnsi="仿宋_GB2312" w:eastAsia="仿宋_GB2312" w:cs="仿宋_GB2312"/>
            <w:color w:val="auto"/>
            <w:sz w:val="32"/>
            <w:szCs w:val="32"/>
            <w:rPrChange w:id="3440" w:author="吴彦彦" w:date="2022-03-31T08:23:11Z">
              <w:rPr>
                <w:rFonts w:hint="eastAsia" w:ascii="仿宋_GB2312" w:hAnsi="仿宋_GB2312" w:eastAsia="仿宋_GB2312" w:cs="仿宋_GB2312"/>
                <w:sz w:val="32"/>
                <w:szCs w:val="32"/>
              </w:rPr>
            </w:rPrChange>
          </w:rPr>
          <w:t>，</w:t>
        </w:r>
      </w:ins>
      <w:ins w:id="3441" w:author="吴彦彦" w:date="2022-03-28T17:07:07Z">
        <w:r>
          <w:rPr>
            <w:rFonts w:hint="eastAsia" w:ascii="仿宋_GB2312" w:hAnsi="仿宋_GB2312" w:eastAsia="仿宋_GB2312" w:cs="仿宋_GB2312"/>
            <w:color w:val="auto"/>
            <w:sz w:val="32"/>
            <w:szCs w:val="32"/>
            <w:rPrChange w:id="3442" w:author="吴彦彦" w:date="2022-03-31T08:23:11Z">
              <w:rPr>
                <w:rFonts w:hint="eastAsia" w:ascii="仿宋_GB2312" w:hAnsi="仿宋_GB2312" w:eastAsia="仿宋_GB2312" w:cs="仿宋_GB2312"/>
                <w:sz w:val="32"/>
                <w:szCs w:val="32"/>
              </w:rPr>
            </w:rPrChange>
          </w:rPr>
          <w:t>我省部分地市受新冠疫情影响，公立医院业务收入</w:t>
        </w:r>
      </w:ins>
      <w:ins w:id="3443" w:author="吴彦彦" w:date="2022-03-28T17:07:07Z">
        <w:r>
          <w:rPr>
            <w:rFonts w:hint="eastAsia" w:ascii="仿宋_GB2312" w:hAnsi="仿宋_GB2312" w:eastAsia="仿宋_GB2312" w:cs="仿宋_GB2312"/>
            <w:color w:val="auto"/>
            <w:sz w:val="32"/>
            <w:szCs w:val="32"/>
            <w:lang w:eastAsia="zh-CN"/>
            <w:rPrChange w:id="3444" w:author="吴彦彦" w:date="2022-03-31T08:23:11Z">
              <w:rPr>
                <w:rFonts w:hint="eastAsia" w:ascii="仿宋_GB2312" w:hAnsi="仿宋_GB2312" w:eastAsia="仿宋_GB2312" w:cs="仿宋_GB2312"/>
                <w:sz w:val="32"/>
                <w:szCs w:val="32"/>
                <w:lang w:eastAsia="zh-CN"/>
              </w:rPr>
            </w:rPrChange>
          </w:rPr>
          <w:t>有所</w:t>
        </w:r>
      </w:ins>
      <w:ins w:id="3445" w:author="吴彦彦" w:date="2022-03-28T17:07:07Z">
        <w:r>
          <w:rPr>
            <w:rFonts w:hint="eastAsia" w:ascii="仿宋_GB2312" w:hAnsi="仿宋_GB2312" w:eastAsia="仿宋_GB2312" w:cs="仿宋_GB2312"/>
            <w:color w:val="auto"/>
            <w:sz w:val="32"/>
            <w:szCs w:val="32"/>
            <w:rPrChange w:id="3446" w:author="吴彦彦" w:date="2022-03-31T08:23:11Z">
              <w:rPr>
                <w:rFonts w:hint="eastAsia" w:ascii="仿宋_GB2312" w:hAnsi="仿宋_GB2312" w:eastAsia="仿宋_GB2312" w:cs="仿宋_GB2312"/>
                <w:sz w:val="32"/>
                <w:szCs w:val="32"/>
              </w:rPr>
            </w:rPrChange>
          </w:rPr>
          <w:t>减少，</w:t>
        </w:r>
      </w:ins>
      <w:ins w:id="3447" w:author="吴彦彦" w:date="2022-03-28T17:07:07Z">
        <w:r>
          <w:rPr>
            <w:rFonts w:hint="eastAsia" w:ascii="仿宋_GB2312" w:hAnsi="仿宋_GB2312" w:eastAsia="仿宋_GB2312" w:cs="仿宋_GB2312"/>
            <w:color w:val="auto"/>
            <w:sz w:val="32"/>
            <w:szCs w:val="32"/>
            <w:lang w:eastAsia="zh-CN"/>
            <w:rPrChange w:id="3448" w:author="吴彦彦" w:date="2022-03-31T08:23:11Z">
              <w:rPr>
                <w:rFonts w:hint="eastAsia" w:ascii="仿宋_GB2312" w:hAnsi="仿宋_GB2312" w:eastAsia="仿宋_GB2312" w:cs="仿宋_GB2312"/>
                <w:sz w:val="32"/>
                <w:szCs w:val="32"/>
                <w:lang w:eastAsia="zh-CN"/>
              </w:rPr>
            </w:rPrChange>
          </w:rPr>
          <w:t>但其</w:t>
        </w:r>
      </w:ins>
      <w:ins w:id="3449" w:author="吴彦彦" w:date="2022-03-28T17:07:07Z">
        <w:r>
          <w:rPr>
            <w:rFonts w:hint="eastAsia" w:ascii="仿宋_GB2312" w:hAnsi="仿宋_GB2312" w:eastAsia="仿宋_GB2312" w:cs="仿宋_GB2312"/>
            <w:color w:val="auto"/>
            <w:sz w:val="32"/>
            <w:szCs w:val="32"/>
            <w:rPrChange w:id="3450" w:author="吴彦彦" w:date="2022-03-31T08:23:11Z">
              <w:rPr>
                <w:rFonts w:hint="eastAsia" w:ascii="仿宋_GB2312" w:hAnsi="仿宋_GB2312" w:eastAsia="仿宋_GB2312" w:cs="仿宋_GB2312"/>
                <w:sz w:val="32"/>
                <w:szCs w:val="32"/>
              </w:rPr>
            </w:rPrChange>
          </w:rPr>
          <w:t>日常运行成本和刚性支出很难随之相应降低，加上医院增加疫情防控相关支出，</w:t>
        </w:r>
      </w:ins>
      <w:ins w:id="3451" w:author="吴彦彦" w:date="2022-03-28T17:07:07Z">
        <w:r>
          <w:rPr>
            <w:rFonts w:hint="eastAsia" w:ascii="仿宋_GB2312" w:hAnsi="仿宋_GB2312" w:eastAsia="仿宋_GB2312" w:cs="仿宋_GB2312"/>
            <w:color w:val="auto"/>
            <w:sz w:val="32"/>
            <w:szCs w:val="32"/>
            <w:rPrChange w:id="3452" w:author="吴彦彦" w:date="2022-03-31T08:23:11Z">
              <w:rPr>
                <w:rFonts w:hint="eastAsia" w:ascii="仿宋_GB2312" w:hAnsi="仿宋_GB2312" w:eastAsia="仿宋_GB2312" w:cs="仿宋_GB2312"/>
                <w:sz w:val="32"/>
                <w:szCs w:val="32"/>
              </w:rPr>
            </w:rPrChange>
          </w:rPr>
          <w:t>导致了实现收支平衡的公立医院数占比</w:t>
        </w:r>
      </w:ins>
      <w:ins w:id="3453" w:author="吴彦彦" w:date="2022-03-28T17:07:07Z">
        <w:r>
          <w:rPr>
            <w:rFonts w:hint="eastAsia" w:ascii="仿宋_GB2312" w:hAnsi="仿宋_GB2312" w:eastAsia="仿宋_GB2312" w:cs="仿宋_GB2312"/>
            <w:color w:val="auto"/>
            <w:sz w:val="32"/>
            <w:szCs w:val="32"/>
            <w:lang w:eastAsia="zh-CN"/>
            <w:rPrChange w:id="3454" w:author="吴彦彦" w:date="2022-03-31T08:23:11Z">
              <w:rPr>
                <w:rFonts w:hint="eastAsia" w:ascii="仿宋_GB2312" w:hAnsi="仿宋_GB2312" w:eastAsia="仿宋_GB2312" w:cs="仿宋_GB2312"/>
                <w:sz w:val="32"/>
                <w:szCs w:val="32"/>
                <w:lang w:eastAsia="zh-CN"/>
              </w:rPr>
            </w:rPrChange>
          </w:rPr>
          <w:t>、</w:t>
        </w:r>
      </w:ins>
      <w:ins w:id="3455" w:author="吴彦彦" w:date="2022-03-28T17:07:07Z">
        <w:r>
          <w:rPr>
            <w:rFonts w:hint="eastAsia" w:ascii="仿宋_GB2312" w:hAnsi="仿宋_GB2312" w:eastAsia="仿宋_GB2312" w:cs="仿宋_GB2312"/>
            <w:sz w:val="32"/>
            <w:szCs w:val="32"/>
            <w:lang w:eastAsia="zh-CN"/>
          </w:rPr>
          <w:t>基本建设及设备购置长期负债占总资产比例</w:t>
        </w:r>
      </w:ins>
      <w:ins w:id="3456" w:author="吴彦彦" w:date="2022-03-28T17:07:07Z">
        <w:r>
          <w:rPr>
            <w:rFonts w:hint="eastAsia" w:ascii="仿宋_GB2312" w:hAnsi="仿宋_GB2312" w:eastAsia="仿宋_GB2312" w:cs="仿宋_GB2312"/>
            <w:sz w:val="32"/>
            <w:szCs w:val="32"/>
          </w:rPr>
          <w:t>偏离绩效目标。同时，为降低疾病传播潜在风险，根据疫情防控有关要求，发热、干咳、腹泻等症状患者需到设有发热门诊（诊室）的二、三级医院就诊，导致各地不具备发热门诊（诊室）的基层医疗机构就诊患者下降，加上各地统筹安排基层卫技人员到隔离留观场所开展</w:t>
        </w:r>
      </w:ins>
      <w:ins w:id="3457" w:author="吴彦彦" w:date="2022-03-28T17:07:07Z">
        <w:r>
          <w:rPr>
            <w:rFonts w:hint="eastAsia" w:ascii="仿宋_GB2312" w:hAnsi="仿宋_GB2312" w:eastAsia="仿宋_GB2312" w:cs="仿宋_GB2312"/>
            <w:sz w:val="32"/>
            <w:szCs w:val="32"/>
            <w:lang w:eastAsia="zh-CN"/>
          </w:rPr>
          <w:t>健康</w:t>
        </w:r>
      </w:ins>
      <w:ins w:id="3458" w:author="吴彦彦" w:date="2022-03-28T17:07:07Z">
        <w:r>
          <w:rPr>
            <w:rFonts w:hint="eastAsia" w:ascii="仿宋_GB2312" w:hAnsi="仿宋_GB2312" w:eastAsia="仿宋_GB2312" w:cs="仿宋_GB2312"/>
            <w:sz w:val="32"/>
            <w:szCs w:val="32"/>
          </w:rPr>
          <w:t>服务、参与疫苗接种等工作，也制约了基层医疗机构医疗业务开展，影响了绩效目标的实现。</w:t>
        </w:r>
      </w:ins>
    </w:p>
    <w:p>
      <w:pPr>
        <w:spacing w:beforeLines="0" w:afterLines="0" w:line="590" w:lineRule="exact"/>
        <w:ind w:firstLine="640" w:firstLineChars="200"/>
        <w:rPr>
          <w:del w:id="3459" w:author="吴彦彦" w:date="2022-03-28T17:07:07Z"/>
          <w:rFonts w:hint="default" w:ascii="Times New Roman" w:cs="Times New Roman"/>
          <w:b w:val="0"/>
          <w:bCs w:val="0"/>
          <w:sz w:val="32"/>
          <w:szCs w:val="32"/>
          <w:lang w:eastAsia="zh-CN"/>
          <w:rPrChange w:id="3460" w:author="福建省卫生计生委" w:date="2021-03-24T16:48:09Z">
            <w:rPr>
              <w:del w:id="3461" w:author="吴彦彦" w:date="2022-03-28T17:07:07Z"/>
              <w:rFonts w:hint="eastAsia" w:ascii="Times New Roman" w:cs="Times New Roman"/>
              <w:b w:val="0"/>
              <w:bCs w:val="0"/>
              <w:sz w:val="32"/>
              <w:szCs w:val="32"/>
              <w:lang w:eastAsia="zh-CN"/>
            </w:rPr>
          </w:rPrChange>
        </w:rPr>
      </w:pPr>
      <w:del w:id="3462" w:author="吴彦彦" w:date="2022-03-28T17:07:07Z">
        <w:r>
          <w:rPr>
            <w:rFonts w:hint="default" w:ascii="Times New Roman" w:cs="Times New Roman"/>
            <w:b w:val="0"/>
            <w:bCs w:val="0"/>
            <w:sz w:val="32"/>
            <w:szCs w:val="32"/>
            <w:lang w:eastAsia="zh-CN"/>
            <w:rPrChange w:id="3463" w:author="福建省卫生计生委" w:date="2021-03-24T16:48:09Z">
              <w:rPr>
                <w:rFonts w:hint="eastAsia" w:ascii="Times New Roman" w:cs="Times New Roman"/>
                <w:b w:val="0"/>
                <w:bCs w:val="0"/>
                <w:sz w:val="32"/>
                <w:szCs w:val="32"/>
                <w:lang w:eastAsia="zh-CN"/>
              </w:rPr>
            </w:rPrChange>
          </w:rPr>
          <w:delText>我省</w:delText>
        </w:r>
      </w:del>
      <w:del w:id="3464" w:author="吴彦彦" w:date="2022-03-28T17:07:07Z">
        <w:r>
          <w:rPr>
            <w:rFonts w:hint="default" w:ascii="Times New Roman"/>
            <w:sz w:val="32"/>
            <w:szCs w:val="32"/>
            <w:rPrChange w:id="3465" w:author="福建省卫生计生委" w:date="2021-03-24T16:48:09Z">
              <w:rPr>
                <w:rFonts w:hint="eastAsia" w:ascii="Times New Roman"/>
                <w:sz w:val="32"/>
                <w:szCs w:val="32"/>
              </w:rPr>
            </w:rPrChange>
          </w:rPr>
          <w:delText>公立医院百元医疗收入的医疗支出（不含药品收入）</w:delText>
        </w:r>
      </w:del>
      <w:del w:id="3466" w:author="吴彦彦" w:date="2022-03-28T17:07:07Z">
        <w:r>
          <w:rPr>
            <w:rFonts w:hint="default" w:ascii="Times New Roman"/>
            <w:sz w:val="32"/>
            <w:szCs w:val="32"/>
            <w:lang w:eastAsia="zh-CN"/>
            <w:rPrChange w:id="3467" w:author="福建省卫生计生委" w:date="2021-03-24T16:48:09Z">
              <w:rPr>
                <w:rFonts w:hint="eastAsia" w:ascii="Times New Roman"/>
                <w:sz w:val="32"/>
                <w:szCs w:val="32"/>
                <w:lang w:eastAsia="zh-CN"/>
              </w:rPr>
            </w:rPrChange>
          </w:rPr>
          <w:delText>、</w:delText>
        </w:r>
      </w:del>
      <w:del w:id="3468" w:author="吴彦彦" w:date="2022-03-28T17:07:07Z">
        <w:r>
          <w:rPr>
            <w:rFonts w:hint="default" w:ascii="Times New Roman"/>
            <w:sz w:val="32"/>
            <w:szCs w:val="32"/>
            <w:rPrChange w:id="3469" w:author="福建省卫生计生委" w:date="2021-03-24T16:48:09Z">
              <w:rPr>
                <w:rFonts w:hint="eastAsia" w:ascii="Times New Roman"/>
                <w:sz w:val="32"/>
                <w:szCs w:val="32"/>
              </w:rPr>
            </w:rPrChange>
          </w:rPr>
          <w:delText>公立医院每门急诊人次平均收费水平增长比例</w:delText>
        </w:r>
      </w:del>
      <w:del w:id="3470" w:author="吴彦彦" w:date="2022-03-28T17:07:07Z">
        <w:r>
          <w:rPr>
            <w:rFonts w:hint="default" w:ascii="Times New Roman"/>
            <w:sz w:val="32"/>
            <w:szCs w:val="32"/>
            <w:lang w:eastAsia="zh-CN"/>
            <w:rPrChange w:id="3471" w:author="福建省卫生计生委" w:date="2021-03-24T16:48:09Z">
              <w:rPr>
                <w:rFonts w:hint="eastAsia" w:ascii="Times New Roman"/>
                <w:sz w:val="32"/>
                <w:szCs w:val="32"/>
                <w:lang w:eastAsia="zh-CN"/>
              </w:rPr>
            </w:rPrChange>
          </w:rPr>
          <w:delText>、</w:delText>
        </w:r>
      </w:del>
      <w:del w:id="3472" w:author="吴彦彦" w:date="2022-03-28T17:07:07Z">
        <w:r>
          <w:rPr>
            <w:rFonts w:hint="default" w:ascii="Times New Roman"/>
            <w:sz w:val="32"/>
            <w:szCs w:val="32"/>
            <w:rPrChange w:id="3473" w:author="福建省卫生计生委" w:date="2021-03-24T16:48:09Z">
              <w:rPr>
                <w:rFonts w:hint="eastAsia" w:ascii="Times New Roman"/>
                <w:sz w:val="32"/>
                <w:szCs w:val="32"/>
              </w:rPr>
            </w:rPrChange>
          </w:rPr>
          <w:delText>公立医院出院者平均医药费用增长比例</w:delText>
        </w:r>
      </w:del>
      <w:del w:id="3474" w:author="吴彦彦" w:date="2022-03-28T17:07:07Z">
        <w:r>
          <w:rPr>
            <w:rFonts w:hint="default" w:ascii="Times New Roman"/>
            <w:sz w:val="32"/>
            <w:szCs w:val="32"/>
            <w:lang w:eastAsia="zh-CN"/>
            <w:rPrChange w:id="3475" w:author="福建省卫生计生委" w:date="2021-03-24T16:48:09Z">
              <w:rPr>
                <w:rFonts w:hint="eastAsia" w:ascii="Times New Roman"/>
                <w:sz w:val="32"/>
                <w:szCs w:val="32"/>
                <w:lang w:eastAsia="zh-CN"/>
              </w:rPr>
            </w:rPrChange>
          </w:rPr>
          <w:delText>、</w:delText>
        </w:r>
      </w:del>
      <w:del w:id="3476" w:author="吴彦彦" w:date="2022-03-28T17:07:07Z">
        <w:r>
          <w:rPr>
            <w:rFonts w:hint="default" w:ascii="Times New Roman"/>
            <w:sz w:val="32"/>
            <w:szCs w:val="32"/>
            <w:rPrChange w:id="3477" w:author="福建省卫生计生委" w:date="2021-03-24T16:48:09Z">
              <w:rPr>
                <w:rFonts w:hint="eastAsia" w:ascii="Times New Roman"/>
                <w:sz w:val="32"/>
                <w:szCs w:val="32"/>
              </w:rPr>
            </w:rPrChange>
          </w:rPr>
          <w:delText>管理费用占公立医院业务支出的比例</w:delText>
        </w:r>
      </w:del>
      <w:del w:id="3478" w:author="吴彦彦" w:date="2022-03-28T17:07:07Z">
        <w:r>
          <w:rPr>
            <w:rFonts w:hint="default" w:ascii="Times New Roman"/>
            <w:sz w:val="32"/>
            <w:szCs w:val="32"/>
            <w:lang w:eastAsia="zh-CN"/>
            <w:rPrChange w:id="3479" w:author="福建省卫生计生委" w:date="2021-03-24T16:48:09Z">
              <w:rPr>
                <w:rFonts w:hint="eastAsia" w:ascii="Times New Roman"/>
                <w:sz w:val="32"/>
                <w:szCs w:val="32"/>
                <w:lang w:eastAsia="zh-CN"/>
              </w:rPr>
            </w:rPrChange>
          </w:rPr>
          <w:delText>、</w:delText>
        </w:r>
      </w:del>
      <w:del w:id="3480" w:author="吴彦彦" w:date="2022-03-28T17:07:07Z">
        <w:r>
          <w:rPr>
            <w:rFonts w:hint="default" w:ascii="Times New Roman"/>
            <w:sz w:val="32"/>
            <w:szCs w:val="32"/>
            <w:rPrChange w:id="3481" w:author="福建省卫生计生委" w:date="2021-03-24T16:48:09Z">
              <w:rPr>
                <w:rFonts w:hint="eastAsia" w:ascii="Times New Roman"/>
                <w:sz w:val="32"/>
                <w:szCs w:val="32"/>
              </w:rPr>
            </w:rPrChange>
          </w:rPr>
          <w:delText>实现收支平衡的公立医院数占公立医院总数的比例</w:delText>
        </w:r>
      </w:del>
      <w:del w:id="3482" w:author="吴彦彦" w:date="2022-03-28T17:07:07Z">
        <w:r>
          <w:rPr>
            <w:rFonts w:hint="default" w:ascii="Times New Roman"/>
            <w:sz w:val="32"/>
            <w:szCs w:val="32"/>
            <w:lang w:eastAsia="zh-CN"/>
            <w:rPrChange w:id="3483" w:author="福建省卫生计生委" w:date="2021-03-24T16:48:09Z">
              <w:rPr>
                <w:rFonts w:hint="eastAsia" w:ascii="Times New Roman"/>
                <w:sz w:val="32"/>
                <w:szCs w:val="32"/>
                <w:lang w:eastAsia="zh-CN"/>
              </w:rPr>
            </w:rPrChange>
          </w:rPr>
          <w:delText>等指标偏离了绩效目标。主要原因是：</w:delText>
        </w:r>
      </w:del>
      <w:del w:id="3484" w:author="吴彦彦" w:date="2022-03-28T17:07:07Z">
        <w:r>
          <w:rPr>
            <w:rFonts w:hint="default" w:ascii="Times New Roman" w:hAnsi="Times New Roman" w:eastAsia="仿宋_GB2312" w:cs="Times New Roman"/>
            <w:b w:val="0"/>
            <w:bCs w:val="0"/>
            <w:sz w:val="32"/>
            <w:szCs w:val="32"/>
            <w:lang w:eastAsia="zh-CN"/>
            <w:rPrChange w:id="3485" w:author="福建省卫生计生委" w:date="2021-03-24T16:48:09Z">
              <w:rPr>
                <w:rFonts w:hint="eastAsia" w:ascii="Times New Roman" w:hAnsi="Times New Roman" w:eastAsia="仿宋_GB2312" w:cs="Times New Roman"/>
                <w:b w:val="0"/>
                <w:bCs w:val="0"/>
                <w:sz w:val="32"/>
                <w:szCs w:val="32"/>
                <w:lang w:eastAsia="zh-CN"/>
              </w:rPr>
            </w:rPrChange>
          </w:rPr>
          <w:delText>新冠肺炎疫情导致公立医院的诊疗人次总数降低，业务收入</w:delText>
        </w:r>
      </w:del>
      <w:del w:id="3486" w:author="吴彦彦" w:date="2022-03-28T17:07:07Z">
        <w:r>
          <w:rPr>
            <w:rFonts w:hint="default" w:ascii="Times New Roman" w:cs="Times New Roman"/>
            <w:b w:val="0"/>
            <w:bCs w:val="0"/>
            <w:sz w:val="32"/>
            <w:szCs w:val="32"/>
            <w:lang w:eastAsia="zh-CN"/>
            <w:rPrChange w:id="3487" w:author="福建省卫生计生委" w:date="2021-03-24T16:48:09Z">
              <w:rPr>
                <w:rFonts w:hint="eastAsia" w:ascii="Times New Roman" w:cs="Times New Roman"/>
                <w:b w:val="0"/>
                <w:bCs w:val="0"/>
                <w:sz w:val="32"/>
                <w:szCs w:val="32"/>
                <w:lang w:eastAsia="zh-CN"/>
              </w:rPr>
            </w:rPrChange>
          </w:rPr>
          <w:delText>减少</w:delText>
        </w:r>
      </w:del>
      <w:del w:id="3488" w:author="吴彦彦" w:date="2022-03-28T17:07:07Z">
        <w:r>
          <w:rPr>
            <w:rFonts w:hint="default" w:ascii="Times New Roman" w:hAnsi="Times New Roman" w:eastAsia="仿宋_GB2312" w:cs="Times New Roman"/>
            <w:b w:val="0"/>
            <w:bCs w:val="0"/>
            <w:sz w:val="32"/>
            <w:szCs w:val="32"/>
            <w:lang w:eastAsia="zh-CN"/>
            <w:rPrChange w:id="3489" w:author="福建省卫生计生委" w:date="2021-03-24T16:48:09Z">
              <w:rPr>
                <w:rFonts w:hint="eastAsia" w:ascii="Times New Roman" w:hAnsi="Times New Roman" w:eastAsia="仿宋_GB2312" w:cs="Times New Roman"/>
                <w:b w:val="0"/>
                <w:bCs w:val="0"/>
                <w:sz w:val="32"/>
                <w:szCs w:val="32"/>
                <w:lang w:eastAsia="zh-CN"/>
              </w:rPr>
            </w:rPrChange>
          </w:rPr>
          <w:delText>，而公立医院的</w:delText>
        </w:r>
      </w:del>
      <w:del w:id="3490" w:author="吴彦彦" w:date="2022-03-28T17:07:07Z">
        <w:r>
          <w:rPr>
            <w:rFonts w:hint="default" w:ascii="Times New Roman" w:cs="Times New Roman"/>
            <w:b w:val="0"/>
            <w:bCs w:val="0"/>
            <w:sz w:val="32"/>
            <w:szCs w:val="32"/>
            <w:lang w:eastAsia="zh-CN"/>
            <w:rPrChange w:id="3491" w:author="福建省卫生计生委" w:date="2021-03-24T16:48:09Z">
              <w:rPr>
                <w:rFonts w:hint="eastAsia" w:ascii="Times New Roman" w:cs="Times New Roman"/>
                <w:b w:val="0"/>
                <w:bCs w:val="0"/>
                <w:sz w:val="32"/>
                <w:szCs w:val="32"/>
                <w:lang w:eastAsia="zh-CN"/>
              </w:rPr>
            </w:rPrChange>
          </w:rPr>
          <w:delText>日常</w:delText>
        </w:r>
      </w:del>
      <w:del w:id="3492" w:author="吴彦彦" w:date="2022-03-28T17:07:07Z">
        <w:r>
          <w:rPr>
            <w:rFonts w:hint="default" w:ascii="Times New Roman" w:hAnsi="Times New Roman" w:eastAsia="仿宋_GB2312" w:cs="Times New Roman"/>
            <w:b w:val="0"/>
            <w:bCs w:val="0"/>
            <w:sz w:val="32"/>
            <w:szCs w:val="32"/>
            <w:lang w:eastAsia="zh-CN"/>
            <w:rPrChange w:id="3493" w:author="福建省卫生计生委" w:date="2021-03-24T16:48:09Z">
              <w:rPr>
                <w:rFonts w:hint="eastAsia" w:ascii="Times New Roman" w:hAnsi="Times New Roman" w:eastAsia="仿宋_GB2312" w:cs="Times New Roman"/>
                <w:b w:val="0"/>
                <w:bCs w:val="0"/>
                <w:sz w:val="32"/>
                <w:szCs w:val="32"/>
                <w:lang w:eastAsia="zh-CN"/>
              </w:rPr>
            </w:rPrChange>
          </w:rPr>
          <w:delText>成本支出很难随之相应降低，加上疫情防控工作的</w:delText>
        </w:r>
      </w:del>
      <w:del w:id="3494" w:author="吴彦彦" w:date="2022-03-28T17:07:07Z">
        <w:r>
          <w:rPr>
            <w:rFonts w:hint="default" w:ascii="Times New Roman" w:cs="Times New Roman"/>
            <w:b w:val="0"/>
            <w:bCs w:val="0"/>
            <w:sz w:val="32"/>
            <w:szCs w:val="32"/>
            <w:lang w:eastAsia="zh-CN"/>
            <w:rPrChange w:id="3495" w:author="福建省卫生计生委" w:date="2021-03-24T16:48:09Z">
              <w:rPr>
                <w:rFonts w:hint="eastAsia" w:ascii="Times New Roman" w:cs="Times New Roman"/>
                <w:b w:val="0"/>
                <w:bCs w:val="0"/>
                <w:sz w:val="32"/>
                <w:szCs w:val="32"/>
                <w:lang w:eastAsia="zh-CN"/>
              </w:rPr>
            </w:rPrChange>
          </w:rPr>
          <w:delText>需要</w:delText>
        </w:r>
      </w:del>
      <w:del w:id="3496" w:author="吴彦彦" w:date="2022-03-28T17:07:07Z">
        <w:r>
          <w:rPr>
            <w:rFonts w:hint="default" w:ascii="Times New Roman" w:hAnsi="Times New Roman" w:eastAsia="仿宋_GB2312" w:cs="Times New Roman"/>
            <w:b w:val="0"/>
            <w:bCs w:val="0"/>
            <w:sz w:val="32"/>
            <w:szCs w:val="32"/>
            <w:lang w:eastAsia="zh-CN"/>
            <w:rPrChange w:id="3497" w:author="福建省卫生计生委" w:date="2021-03-24T16:48:09Z">
              <w:rPr>
                <w:rFonts w:hint="eastAsia" w:ascii="Times New Roman" w:hAnsi="Times New Roman" w:eastAsia="仿宋_GB2312" w:cs="Times New Roman"/>
                <w:b w:val="0"/>
                <w:bCs w:val="0"/>
                <w:sz w:val="32"/>
                <w:szCs w:val="32"/>
                <w:lang w:eastAsia="zh-CN"/>
              </w:rPr>
            </w:rPrChange>
          </w:rPr>
          <w:delText>，医院的</w:delText>
        </w:r>
      </w:del>
      <w:del w:id="3498" w:author="吴彦彦" w:date="2022-03-28T17:07:07Z">
        <w:r>
          <w:rPr>
            <w:rFonts w:hint="default" w:ascii="Times New Roman" w:cs="Times New Roman"/>
            <w:b w:val="0"/>
            <w:bCs w:val="0"/>
            <w:sz w:val="32"/>
            <w:szCs w:val="32"/>
            <w:lang w:eastAsia="zh-CN"/>
            <w:rPrChange w:id="3499" w:author="福建省卫生计生委" w:date="2021-03-24T16:48:09Z">
              <w:rPr>
                <w:rFonts w:hint="eastAsia" w:ascii="Times New Roman" w:cs="Times New Roman"/>
                <w:b w:val="0"/>
                <w:bCs w:val="0"/>
                <w:sz w:val="32"/>
                <w:szCs w:val="32"/>
                <w:lang w:eastAsia="zh-CN"/>
              </w:rPr>
            </w:rPrChange>
          </w:rPr>
          <w:delText>相应</w:delText>
        </w:r>
      </w:del>
      <w:del w:id="3500" w:author="吴彦彦" w:date="2022-03-28T17:07:07Z">
        <w:r>
          <w:rPr>
            <w:rFonts w:hint="default" w:ascii="Times New Roman" w:hAnsi="Times New Roman" w:eastAsia="仿宋_GB2312" w:cs="Times New Roman"/>
            <w:b w:val="0"/>
            <w:bCs w:val="0"/>
            <w:sz w:val="32"/>
            <w:szCs w:val="32"/>
            <w:lang w:eastAsia="zh-CN"/>
            <w:rPrChange w:id="3501" w:author="福建省卫生计生委" w:date="2021-03-24T16:48:09Z">
              <w:rPr>
                <w:rFonts w:hint="eastAsia" w:ascii="Times New Roman" w:hAnsi="Times New Roman" w:eastAsia="仿宋_GB2312" w:cs="Times New Roman"/>
                <w:b w:val="0"/>
                <w:bCs w:val="0"/>
                <w:sz w:val="32"/>
                <w:szCs w:val="32"/>
                <w:lang w:eastAsia="zh-CN"/>
              </w:rPr>
            </w:rPrChange>
          </w:rPr>
          <w:delText>支出</w:delText>
        </w:r>
      </w:del>
      <w:del w:id="3502" w:author="吴彦彦" w:date="2022-03-28T17:07:07Z">
        <w:r>
          <w:rPr>
            <w:rFonts w:hint="default" w:ascii="Times New Roman" w:cs="Times New Roman"/>
            <w:b w:val="0"/>
            <w:bCs w:val="0"/>
            <w:sz w:val="32"/>
            <w:szCs w:val="32"/>
            <w:lang w:eastAsia="zh-CN"/>
            <w:rPrChange w:id="3503" w:author="福建省卫生计生委" w:date="2021-03-24T16:48:09Z">
              <w:rPr>
                <w:rFonts w:hint="eastAsia" w:ascii="Times New Roman" w:cs="Times New Roman"/>
                <w:b w:val="0"/>
                <w:bCs w:val="0"/>
                <w:sz w:val="32"/>
                <w:szCs w:val="32"/>
                <w:lang w:eastAsia="zh-CN"/>
              </w:rPr>
            </w:rPrChange>
          </w:rPr>
          <w:delText>也增多</w:delText>
        </w:r>
      </w:del>
      <w:del w:id="3504" w:author="吴彦彦" w:date="2022-03-28T17:07:07Z">
        <w:r>
          <w:rPr>
            <w:rFonts w:hint="default" w:ascii="Times New Roman" w:hAnsi="Times New Roman" w:eastAsia="仿宋_GB2312" w:cs="Times New Roman"/>
            <w:b w:val="0"/>
            <w:bCs w:val="0"/>
            <w:sz w:val="32"/>
            <w:szCs w:val="32"/>
            <w:lang w:eastAsia="zh-CN"/>
            <w:rPrChange w:id="3505" w:author="福建省卫生计生委" w:date="2021-03-24T16:48:09Z">
              <w:rPr>
                <w:rFonts w:hint="eastAsia" w:ascii="Times New Roman" w:hAnsi="Times New Roman" w:eastAsia="仿宋_GB2312" w:cs="Times New Roman"/>
                <w:b w:val="0"/>
                <w:bCs w:val="0"/>
                <w:sz w:val="32"/>
                <w:szCs w:val="32"/>
                <w:lang w:eastAsia="zh-CN"/>
              </w:rPr>
            </w:rPrChange>
          </w:rPr>
          <w:delText>，</w:delText>
        </w:r>
      </w:del>
      <w:del w:id="3506" w:author="吴彦彦" w:date="2022-03-28T17:07:07Z">
        <w:r>
          <w:rPr>
            <w:rFonts w:hint="default" w:ascii="Times New Roman" w:cs="Times New Roman"/>
            <w:b w:val="0"/>
            <w:bCs w:val="0"/>
            <w:sz w:val="32"/>
            <w:szCs w:val="32"/>
            <w:lang w:eastAsia="zh-CN"/>
            <w:rPrChange w:id="3507" w:author="福建省卫生计生委" w:date="2021-03-24T16:48:09Z">
              <w:rPr>
                <w:rFonts w:hint="eastAsia" w:ascii="Times New Roman" w:cs="Times New Roman"/>
                <w:b w:val="0"/>
                <w:bCs w:val="0"/>
                <w:sz w:val="32"/>
                <w:szCs w:val="32"/>
                <w:lang w:eastAsia="zh-CN"/>
              </w:rPr>
            </w:rPrChange>
          </w:rPr>
          <w:delText>收支平衡的压力加大，</w:delText>
        </w:r>
      </w:del>
      <w:del w:id="3508" w:author="吴彦彦" w:date="2022-03-28T17:07:07Z">
        <w:r>
          <w:rPr>
            <w:rFonts w:hint="default" w:ascii="Times New Roman" w:hAnsi="Times New Roman" w:eastAsia="仿宋_GB2312" w:cs="Times New Roman"/>
            <w:b w:val="0"/>
            <w:bCs w:val="0"/>
            <w:sz w:val="32"/>
            <w:szCs w:val="32"/>
            <w:lang w:eastAsia="zh-CN"/>
            <w:rPrChange w:id="3509" w:author="福建省卫生计生委" w:date="2021-03-24T16:48:09Z">
              <w:rPr>
                <w:rFonts w:hint="eastAsia" w:ascii="Times New Roman" w:hAnsi="Times New Roman" w:eastAsia="仿宋_GB2312" w:cs="Times New Roman"/>
                <w:b w:val="0"/>
                <w:bCs w:val="0"/>
                <w:sz w:val="32"/>
                <w:szCs w:val="32"/>
                <w:lang w:eastAsia="zh-CN"/>
              </w:rPr>
            </w:rPrChange>
          </w:rPr>
          <w:delText>导致了诸如</w:delText>
        </w:r>
      </w:del>
      <w:del w:id="3510" w:author="吴彦彦" w:date="2022-03-28T17:07:07Z">
        <w:r>
          <w:rPr>
            <w:rFonts w:hint="default" w:ascii="Times New Roman"/>
            <w:sz w:val="32"/>
            <w:szCs w:val="32"/>
            <w:rPrChange w:id="3511" w:author="福建省卫生计生委" w:date="2021-03-24T16:48:09Z">
              <w:rPr>
                <w:rFonts w:hint="eastAsia" w:ascii="Times New Roman"/>
                <w:sz w:val="32"/>
                <w:szCs w:val="32"/>
              </w:rPr>
            </w:rPrChange>
          </w:rPr>
          <w:delText>管理费用占公立医院业务支出的比例</w:delText>
        </w:r>
      </w:del>
      <w:del w:id="3512" w:author="吴彦彦" w:date="2022-03-28T17:07:07Z">
        <w:r>
          <w:rPr>
            <w:rFonts w:hint="default" w:ascii="Times New Roman"/>
            <w:sz w:val="32"/>
            <w:szCs w:val="32"/>
            <w:lang w:eastAsia="zh-CN"/>
            <w:rPrChange w:id="3513" w:author="福建省卫生计生委" w:date="2021-03-24T16:48:09Z">
              <w:rPr>
                <w:rFonts w:hint="eastAsia" w:ascii="Times New Roman"/>
                <w:sz w:val="32"/>
                <w:szCs w:val="32"/>
                <w:lang w:eastAsia="zh-CN"/>
              </w:rPr>
            </w:rPrChange>
          </w:rPr>
          <w:delText>、</w:delText>
        </w:r>
      </w:del>
      <w:del w:id="3514" w:author="吴彦彦" w:date="2022-03-28T17:07:07Z">
        <w:r>
          <w:rPr>
            <w:rFonts w:hint="default" w:ascii="Times New Roman"/>
            <w:sz w:val="32"/>
            <w:szCs w:val="32"/>
            <w:rPrChange w:id="3515" w:author="福建省卫生计生委" w:date="2021-03-24T16:48:09Z">
              <w:rPr>
                <w:rFonts w:hint="eastAsia" w:ascii="Times New Roman"/>
                <w:sz w:val="32"/>
                <w:szCs w:val="32"/>
              </w:rPr>
            </w:rPrChange>
          </w:rPr>
          <w:delText>实现收支平衡的公立医院数占公立医院总数的比例</w:delText>
        </w:r>
      </w:del>
      <w:del w:id="3516" w:author="吴彦彦" w:date="2022-03-28T17:07:07Z">
        <w:r>
          <w:rPr>
            <w:rFonts w:hint="default" w:ascii="Times New Roman"/>
            <w:sz w:val="32"/>
            <w:szCs w:val="32"/>
            <w:lang w:eastAsia="zh-CN"/>
            <w:rPrChange w:id="3517" w:author="福建省卫生计生委" w:date="2021-03-24T16:48:09Z">
              <w:rPr>
                <w:rFonts w:hint="eastAsia" w:ascii="Times New Roman"/>
                <w:sz w:val="32"/>
                <w:szCs w:val="32"/>
                <w:lang w:eastAsia="zh-CN"/>
              </w:rPr>
            </w:rPrChange>
          </w:rPr>
          <w:delText>偏离绩效目标，尤其是</w:delText>
        </w:r>
      </w:del>
      <w:del w:id="3518" w:author="吴彦彦" w:date="2022-03-28T17:07:07Z">
        <w:r>
          <w:rPr>
            <w:rFonts w:hint="default" w:ascii="Times New Roman"/>
            <w:sz w:val="32"/>
            <w:szCs w:val="32"/>
            <w:rPrChange w:id="3519" w:author="福建省卫生计生委" w:date="2021-03-24T16:48:09Z">
              <w:rPr>
                <w:rFonts w:hint="eastAsia" w:ascii="Times New Roman"/>
                <w:sz w:val="32"/>
                <w:szCs w:val="32"/>
              </w:rPr>
            </w:rPrChange>
          </w:rPr>
          <w:delText>公立医院百元医疗收入的医疗支出（不含药品收入）</w:delText>
        </w:r>
      </w:del>
      <w:del w:id="3520" w:author="吴彦彦" w:date="2022-03-28T17:07:07Z">
        <w:r>
          <w:rPr>
            <w:rFonts w:hint="default" w:ascii="Times New Roman"/>
            <w:sz w:val="32"/>
            <w:szCs w:val="32"/>
            <w:lang w:eastAsia="zh-CN"/>
            <w:rPrChange w:id="3521" w:author="福建省卫生计生委" w:date="2021-03-24T16:48:09Z">
              <w:rPr>
                <w:rFonts w:hint="eastAsia" w:ascii="Times New Roman"/>
                <w:sz w:val="32"/>
                <w:szCs w:val="32"/>
                <w:lang w:eastAsia="zh-CN"/>
              </w:rPr>
            </w:rPrChange>
          </w:rPr>
          <w:delText>指标，我省</w:delText>
        </w:r>
      </w:del>
      <w:del w:id="3522" w:author="吴彦彦" w:date="2022-03-28T17:07:07Z">
        <w:r>
          <w:rPr>
            <w:rFonts w:hint="default" w:ascii="Times New Roman"/>
            <w:sz w:val="32"/>
            <w:szCs w:val="32"/>
            <w:lang w:val="en-US" w:eastAsia="zh-CN"/>
            <w:rPrChange w:id="3523" w:author="福建省卫生计生委" w:date="2021-03-24T16:48:09Z">
              <w:rPr>
                <w:rFonts w:hint="eastAsia" w:ascii="Times New Roman"/>
                <w:sz w:val="32"/>
                <w:szCs w:val="32"/>
                <w:lang w:val="en-US" w:eastAsia="zh-CN"/>
              </w:rPr>
            </w:rPrChange>
          </w:rPr>
          <w:delText>2018-2019年分别为103.37元、101.62元，相对比较稳定且呈逐步下降趋势，而2020年则增加到118.62元，属于特殊情况。同时，疫情也使得</w:delText>
        </w:r>
      </w:del>
      <w:del w:id="3524" w:author="吴彦彦" w:date="2022-03-28T17:07:07Z">
        <w:r>
          <w:rPr>
            <w:rFonts w:hint="default" w:ascii="Times New Roman" w:hAnsi="Times New Roman" w:eastAsia="仿宋_GB2312" w:cs="Times New Roman"/>
            <w:b w:val="0"/>
            <w:bCs w:val="0"/>
            <w:sz w:val="32"/>
            <w:szCs w:val="32"/>
            <w:lang w:eastAsia="zh-CN"/>
            <w:rPrChange w:id="3525" w:author="福建省卫生计生委" w:date="2021-03-24T16:48:09Z">
              <w:rPr>
                <w:rFonts w:hint="eastAsia" w:ascii="Times New Roman" w:hAnsi="Times New Roman" w:eastAsia="仿宋_GB2312" w:cs="Times New Roman"/>
                <w:b w:val="0"/>
                <w:bCs w:val="0"/>
                <w:sz w:val="32"/>
                <w:szCs w:val="32"/>
                <w:lang w:eastAsia="zh-CN"/>
              </w:rPr>
            </w:rPrChange>
          </w:rPr>
          <w:delText>很多轻症以及慢性病人转向基层就医，客观上提高了公立医院接收患者的疾病复杂程度，与之相关的医疗费用也随之增加，国家卫生健康委公布的</w:delText>
        </w:r>
      </w:del>
      <w:del w:id="3526" w:author="吴彦彦" w:date="2022-03-28T17:07:07Z">
        <w:r>
          <w:rPr>
            <w:rFonts w:hint="default" w:ascii="Times New Roman" w:hAnsi="Times New Roman" w:eastAsia="仿宋_GB2312" w:cs="Times New Roman"/>
            <w:b w:val="0"/>
            <w:bCs w:val="0"/>
            <w:sz w:val="32"/>
            <w:szCs w:val="32"/>
            <w:lang w:val="en-US" w:eastAsia="zh-CN"/>
            <w:rPrChange w:id="3527" w:author="福建省卫生计生委" w:date="2021-03-24T16:48:09Z">
              <w:rPr>
                <w:rFonts w:hint="eastAsia" w:ascii="Times New Roman" w:hAnsi="Times New Roman" w:eastAsia="仿宋_GB2312" w:cs="Times New Roman"/>
                <w:b w:val="0"/>
                <w:bCs w:val="0"/>
                <w:sz w:val="32"/>
                <w:szCs w:val="32"/>
                <w:lang w:val="en-US" w:eastAsia="zh-CN"/>
              </w:rPr>
            </w:rPrChange>
          </w:rPr>
          <w:delText>2020年1-11月全国医疗服务情况显示，公立医院次均门诊费用和人均住院费用都有10%以上</w:delText>
        </w:r>
      </w:del>
      <w:del w:id="3528" w:author="吴彦彦" w:date="2022-03-28T17:07:07Z">
        <w:r>
          <w:rPr>
            <w:rFonts w:hint="default" w:ascii="Times New Roman" w:cs="Times New Roman"/>
            <w:b w:val="0"/>
            <w:bCs w:val="0"/>
            <w:sz w:val="32"/>
            <w:szCs w:val="32"/>
            <w:lang w:val="en-US" w:eastAsia="zh-CN"/>
            <w:rPrChange w:id="3529" w:author="福建省卫生计生委" w:date="2021-03-24T16:48:09Z">
              <w:rPr>
                <w:rFonts w:hint="eastAsia" w:ascii="Times New Roman" w:cs="Times New Roman"/>
                <w:b w:val="0"/>
                <w:bCs w:val="0"/>
                <w:sz w:val="32"/>
                <w:szCs w:val="32"/>
                <w:lang w:val="en-US" w:eastAsia="zh-CN"/>
              </w:rPr>
            </w:rPrChange>
          </w:rPr>
          <w:delText>的</w:delText>
        </w:r>
      </w:del>
      <w:del w:id="3530" w:author="吴彦彦" w:date="2022-03-28T17:07:07Z">
        <w:r>
          <w:rPr>
            <w:rFonts w:hint="default" w:ascii="Times New Roman" w:hAnsi="Times New Roman" w:eastAsia="仿宋_GB2312" w:cs="Times New Roman"/>
            <w:b w:val="0"/>
            <w:bCs w:val="0"/>
            <w:sz w:val="32"/>
            <w:szCs w:val="32"/>
            <w:lang w:val="en-US" w:eastAsia="zh-CN"/>
            <w:rPrChange w:id="3531" w:author="福建省卫生计生委" w:date="2021-03-24T16:48:09Z">
              <w:rPr>
                <w:rFonts w:hint="eastAsia" w:ascii="Times New Roman" w:hAnsi="Times New Roman" w:eastAsia="仿宋_GB2312" w:cs="Times New Roman"/>
                <w:b w:val="0"/>
                <w:bCs w:val="0"/>
                <w:sz w:val="32"/>
                <w:szCs w:val="32"/>
                <w:lang w:val="en-US" w:eastAsia="zh-CN"/>
              </w:rPr>
            </w:rPrChange>
          </w:rPr>
          <w:delText>幅度增加，因此我省</w:delText>
        </w:r>
      </w:del>
      <w:del w:id="3532" w:author="吴彦彦" w:date="2022-03-28T17:07:07Z">
        <w:r>
          <w:rPr>
            <w:rFonts w:hint="default" w:ascii="Times New Roman" w:hAnsi="Times New Roman" w:eastAsia="仿宋_GB2312" w:cs="Times New Roman"/>
            <w:b w:val="0"/>
            <w:bCs w:val="0"/>
            <w:sz w:val="32"/>
            <w:szCs w:val="32"/>
            <w:rPrChange w:id="3533" w:author="福建省卫生计生委" w:date="2021-03-24T16:48:09Z">
              <w:rPr>
                <w:rFonts w:hint="eastAsia" w:ascii="Times New Roman" w:hAnsi="Times New Roman" w:eastAsia="仿宋_GB2312" w:cs="Times New Roman"/>
                <w:b w:val="0"/>
                <w:bCs w:val="0"/>
                <w:sz w:val="32"/>
                <w:szCs w:val="32"/>
              </w:rPr>
            </w:rPrChange>
          </w:rPr>
          <w:delText>公立医院每门急诊人次平均收费水平增长比例、公立医院出院者平均医药费用增长比例</w:delText>
        </w:r>
      </w:del>
      <w:del w:id="3534" w:author="吴彦彦" w:date="2022-03-28T17:07:07Z">
        <w:r>
          <w:rPr>
            <w:rFonts w:hint="default" w:ascii="Times New Roman" w:hAnsi="Times New Roman" w:eastAsia="仿宋_GB2312" w:cs="Times New Roman"/>
            <w:b w:val="0"/>
            <w:bCs w:val="0"/>
            <w:sz w:val="32"/>
            <w:szCs w:val="32"/>
            <w:lang w:eastAsia="zh-CN"/>
            <w:rPrChange w:id="3535" w:author="福建省卫生计生委" w:date="2021-03-24T16:48:09Z">
              <w:rPr>
                <w:rFonts w:hint="eastAsia" w:ascii="Times New Roman" w:hAnsi="Times New Roman" w:eastAsia="仿宋_GB2312" w:cs="Times New Roman"/>
                <w:b w:val="0"/>
                <w:bCs w:val="0"/>
                <w:sz w:val="32"/>
                <w:szCs w:val="32"/>
                <w:lang w:eastAsia="zh-CN"/>
              </w:rPr>
            </w:rPrChange>
          </w:rPr>
          <w:delText>和全国情况类似，未能实现比上年降低的目标。</w:delText>
        </w:r>
      </w:del>
    </w:p>
    <w:p>
      <w:pPr>
        <w:adjustRightInd w:val="0"/>
        <w:snapToGrid w:val="0"/>
        <w:spacing w:beforeLines="0" w:afterLines="0" w:line="590" w:lineRule="exact"/>
        <w:ind w:firstLine="636" w:firstLineChars="200"/>
        <w:rPr>
          <w:ins w:id="3537" w:author="吴彦彦" w:date="2022-03-28T17:07:49Z"/>
          <w:rFonts w:hint="eastAsia" w:ascii="黑体" w:hAnsi="黑体" w:eastAsia="黑体" w:cs="黑体"/>
          <w:sz w:val="32"/>
          <w:szCs w:val="32"/>
        </w:rPr>
        <w:pPrChange w:id="3536" w:author="吴彦彦" w:date="2022-03-28T17:28:32Z">
          <w:pPr>
            <w:adjustRightInd w:val="0"/>
            <w:snapToGrid w:val="0"/>
            <w:spacing w:beforeLines="0" w:afterLines="0" w:line="620" w:lineRule="exact"/>
            <w:ind w:firstLine="636" w:firstLineChars="200"/>
          </w:pPr>
        </w:pPrChange>
      </w:pPr>
      <w:r>
        <w:rPr>
          <w:rFonts w:hint="default" w:ascii="Times New Roman" w:cs="Times New Roman"/>
          <w:b w:val="0"/>
          <w:bCs w:val="0"/>
          <w:sz w:val="32"/>
          <w:szCs w:val="32"/>
          <w:lang w:eastAsia="zh-CN"/>
          <w:rPrChange w:id="3538" w:author="福建省卫生计生委" w:date="2021-03-24T16:48:09Z">
            <w:rPr>
              <w:rFonts w:hint="eastAsia" w:ascii="Times New Roman" w:cs="Times New Roman"/>
              <w:b w:val="0"/>
              <w:bCs w:val="0"/>
              <w:sz w:val="32"/>
              <w:szCs w:val="32"/>
              <w:lang w:eastAsia="zh-CN"/>
            </w:rPr>
          </w:rPrChange>
        </w:rPr>
        <w:t>下一步，</w:t>
      </w:r>
      <w:ins w:id="3539" w:author="吴彦彦" w:date="2022-03-28T17:07:49Z">
        <w:r>
          <w:rPr>
            <w:rFonts w:hint="eastAsia" w:ascii="仿宋_GB2312" w:hAnsi="仿宋_GB2312" w:eastAsia="仿宋_GB2312" w:cs="仿宋_GB2312"/>
            <w:sz w:val="32"/>
            <w:szCs w:val="32"/>
          </w:rPr>
          <w:t>我省将围绕实现“大病重病在本省解决、常见病多发病在市县解决、头疼脑热等小病在乡村解决”目标要求，发挥公立医院主体地位，强化公益性质，针对绩效指标评价反映的短板弱项，完善政策措施，促进公立医院高质量发展，提高人民群众就医获得感</w:t>
        </w:r>
      </w:ins>
      <w:ins w:id="3540" w:author="吴彦彦" w:date="2022-03-28T17:07:49Z">
        <w:r>
          <w:rPr>
            <w:rFonts w:hint="eastAsia" w:ascii="仿宋_GB2312" w:hAnsi="仿宋_GB2312" w:eastAsia="仿宋_GB2312" w:cs="仿宋_GB2312"/>
            <w:b w:val="0"/>
            <w:bCs w:val="0"/>
            <w:sz w:val="32"/>
            <w:szCs w:val="32"/>
            <w:rPrChange w:id="3541" w:author="福建省卫生计生委" w:date="2022-04-01T17:38:40Z">
              <w:rPr>
                <w:rFonts w:hint="eastAsia" w:ascii="仿宋_GB2312" w:hAnsi="仿宋_GB2312" w:eastAsia="仿宋_GB2312" w:cs="仿宋_GB2312"/>
                <w:sz w:val="32"/>
                <w:szCs w:val="32"/>
              </w:rPr>
            </w:rPrChange>
          </w:rPr>
          <w:t>。</w:t>
        </w:r>
      </w:ins>
      <w:ins w:id="3542" w:author="吴彦彦" w:date="2022-03-28T17:07:49Z">
        <w:r>
          <w:rPr>
            <w:rFonts w:hint="eastAsia" w:ascii="仿宋_GB2312" w:hAnsi="仿宋_GB2312" w:eastAsia="仿宋_GB2312" w:cs="仿宋_GB2312"/>
            <w:b w:val="0"/>
            <w:bCs w:val="0"/>
            <w:sz w:val="32"/>
            <w:szCs w:val="32"/>
            <w:rPrChange w:id="3543" w:author="福建省卫生计生委" w:date="2022-04-01T17:38:40Z">
              <w:rPr>
                <w:rFonts w:hint="eastAsia" w:ascii="仿宋_GB2312" w:hAnsi="仿宋_GB2312" w:eastAsia="仿宋_GB2312" w:cs="仿宋_GB2312"/>
                <w:b/>
                <w:bCs/>
                <w:sz w:val="32"/>
                <w:szCs w:val="32"/>
              </w:rPr>
            </w:rPrChange>
          </w:rPr>
          <w:t>一是</w:t>
        </w:r>
      </w:ins>
      <w:ins w:id="3544" w:author="吴彦彦" w:date="2022-03-28T17:07:49Z">
        <w:r>
          <w:rPr>
            <w:rFonts w:hint="eastAsia" w:ascii="仿宋_GB2312" w:hAnsi="仿宋_GB2312" w:eastAsia="仿宋_GB2312" w:cs="仿宋_GB2312"/>
            <w:b w:val="0"/>
            <w:bCs w:val="0"/>
            <w:sz w:val="32"/>
            <w:szCs w:val="32"/>
            <w:rPrChange w:id="3545" w:author="福建省卫生计生委" w:date="2022-04-01T17:38:40Z">
              <w:rPr>
                <w:rFonts w:hint="eastAsia" w:ascii="仿宋_GB2312" w:hAnsi="仿宋_GB2312" w:eastAsia="仿宋_GB2312" w:cs="仿宋_GB2312"/>
                <w:sz w:val="32"/>
                <w:szCs w:val="32"/>
              </w:rPr>
            </w:rPrChange>
          </w:rPr>
          <w:t>强化政府投入责任。进一步完善公立医院的六项投入政策，加大投入力度，落实对中医、传染病、精神病、儿童、老年等医院的倾斜政策，保障公立医院平稳健康运行。</w:t>
        </w:r>
      </w:ins>
      <w:ins w:id="3546" w:author="吴彦彦" w:date="2022-03-28T17:07:49Z">
        <w:r>
          <w:rPr>
            <w:rFonts w:hint="eastAsia" w:ascii="仿宋_GB2312" w:hAnsi="仿宋_GB2312" w:eastAsia="仿宋_GB2312" w:cs="仿宋_GB2312"/>
            <w:b w:val="0"/>
            <w:bCs w:val="0"/>
            <w:sz w:val="32"/>
            <w:szCs w:val="32"/>
            <w:rPrChange w:id="3547" w:author="福建省卫生计生委" w:date="2022-04-01T17:38:40Z">
              <w:rPr>
                <w:rFonts w:hint="eastAsia" w:ascii="仿宋_GB2312" w:hAnsi="仿宋_GB2312" w:eastAsia="仿宋_GB2312" w:cs="仿宋_GB2312"/>
                <w:b/>
                <w:bCs/>
                <w:sz w:val="32"/>
                <w:szCs w:val="32"/>
              </w:rPr>
            </w:rPrChange>
          </w:rPr>
          <w:t>二是</w:t>
        </w:r>
      </w:ins>
      <w:ins w:id="3548" w:author="吴彦彦" w:date="2022-03-28T17:07:49Z">
        <w:r>
          <w:rPr>
            <w:rFonts w:hint="eastAsia" w:ascii="仿宋_GB2312" w:hAnsi="仿宋_GB2312" w:eastAsia="仿宋_GB2312" w:cs="仿宋_GB2312"/>
            <w:b w:val="0"/>
            <w:bCs w:val="0"/>
            <w:sz w:val="32"/>
            <w:szCs w:val="32"/>
            <w:rPrChange w:id="3549" w:author="福建省卫生计生委" w:date="2022-04-01T17:38:40Z">
              <w:rPr>
                <w:rFonts w:hint="eastAsia" w:ascii="仿宋_GB2312" w:hAnsi="仿宋_GB2312" w:eastAsia="仿宋_GB2312" w:cs="仿宋_GB2312"/>
                <w:sz w:val="32"/>
                <w:szCs w:val="32"/>
              </w:rPr>
            </w:rPrChange>
          </w:rPr>
          <w:t>推动分级诊疗建设。推进区域医疗中心、城市医联体和紧密型医共体、社区医院等建设，发挥县域六大中心辐射作用，扎实</w:t>
        </w:r>
      </w:ins>
      <w:ins w:id="3550" w:author="吴彦彦" w:date="2022-03-30T17:31:15Z">
        <w:r>
          <w:rPr>
            <w:rFonts w:hint="eastAsia" w:ascii="仿宋_GB2312" w:hAnsi="仿宋_GB2312" w:cs="仿宋_GB2312"/>
            <w:b w:val="0"/>
            <w:bCs w:val="0"/>
            <w:sz w:val="32"/>
            <w:szCs w:val="32"/>
            <w:lang w:eastAsia="zh-CN"/>
            <w:rPrChange w:id="3551" w:author="福建省卫生计生委" w:date="2022-04-01T17:38:40Z">
              <w:rPr>
                <w:rFonts w:hint="eastAsia" w:ascii="仿宋_GB2312" w:hAnsi="仿宋_GB2312" w:cs="仿宋_GB2312"/>
                <w:sz w:val="32"/>
                <w:szCs w:val="32"/>
                <w:lang w:eastAsia="zh-CN"/>
              </w:rPr>
            </w:rPrChange>
          </w:rPr>
          <w:t>实施</w:t>
        </w:r>
      </w:ins>
      <w:ins w:id="3552" w:author="吴彦彦" w:date="2022-03-28T17:07:49Z">
        <w:r>
          <w:rPr>
            <w:rFonts w:hint="eastAsia" w:ascii="仿宋_GB2312" w:hAnsi="仿宋_GB2312" w:eastAsia="仿宋_GB2312" w:cs="仿宋_GB2312"/>
            <w:b w:val="0"/>
            <w:bCs w:val="0"/>
            <w:sz w:val="32"/>
            <w:szCs w:val="32"/>
            <w:rPrChange w:id="3553" w:author="福建省卫生计生委" w:date="2022-04-01T17:38:40Z">
              <w:rPr>
                <w:rFonts w:hint="eastAsia" w:ascii="仿宋_GB2312" w:hAnsi="仿宋_GB2312" w:eastAsia="仿宋_GB2312" w:cs="仿宋_GB2312"/>
                <w:sz w:val="32"/>
                <w:szCs w:val="32"/>
              </w:rPr>
            </w:rPrChange>
          </w:rPr>
          <w:t>“移动医院”、家庭病床服务试点等，完善分级诊疗相关政策，提高基层医疗服务量占比。</w:t>
        </w:r>
      </w:ins>
      <w:ins w:id="3554" w:author="吴彦彦" w:date="2022-03-28T17:07:49Z">
        <w:r>
          <w:rPr>
            <w:rFonts w:hint="eastAsia" w:ascii="仿宋_GB2312" w:hAnsi="仿宋_GB2312" w:eastAsia="仿宋_GB2312" w:cs="仿宋_GB2312"/>
            <w:b w:val="0"/>
            <w:bCs w:val="0"/>
            <w:sz w:val="32"/>
            <w:szCs w:val="32"/>
            <w:rPrChange w:id="3555" w:author="福建省卫生计生委" w:date="2022-04-01T17:38:40Z">
              <w:rPr>
                <w:rFonts w:hint="eastAsia" w:ascii="仿宋_GB2312" w:hAnsi="仿宋_GB2312" w:eastAsia="仿宋_GB2312" w:cs="仿宋_GB2312"/>
                <w:b/>
                <w:bCs/>
                <w:sz w:val="32"/>
                <w:szCs w:val="32"/>
              </w:rPr>
            </w:rPrChange>
          </w:rPr>
          <w:t>三是</w:t>
        </w:r>
      </w:ins>
      <w:ins w:id="3556" w:author="吴彦彦" w:date="2022-03-28T17:07:49Z">
        <w:r>
          <w:rPr>
            <w:rFonts w:hint="eastAsia" w:ascii="仿宋_GB2312" w:hAnsi="仿宋_GB2312" w:eastAsia="仿宋_GB2312" w:cs="仿宋_GB2312"/>
            <w:b w:val="0"/>
            <w:bCs w:val="0"/>
            <w:sz w:val="32"/>
            <w:szCs w:val="32"/>
            <w:rPrChange w:id="3557" w:author="福建省卫生计生委" w:date="2022-04-01T17:38:40Z">
              <w:rPr>
                <w:rFonts w:hint="eastAsia" w:ascii="仿宋_GB2312" w:hAnsi="仿宋_GB2312" w:eastAsia="仿宋_GB2312" w:cs="仿宋_GB2312"/>
                <w:sz w:val="32"/>
                <w:szCs w:val="32"/>
              </w:rPr>
            </w:rPrChange>
          </w:rPr>
          <w:t>完</w:t>
        </w:r>
      </w:ins>
      <w:ins w:id="3558" w:author="吴彦彦" w:date="2022-03-28T17:07:49Z">
        <w:r>
          <w:rPr>
            <w:rFonts w:hint="eastAsia" w:ascii="仿宋_GB2312" w:hAnsi="仿宋_GB2312" w:eastAsia="仿宋_GB2312" w:cs="仿宋_GB2312"/>
            <w:sz w:val="32"/>
            <w:szCs w:val="32"/>
          </w:rPr>
          <w:t>善医院运行机制。全面加强公立医院党的建设，落实医院运营自主权；改革完善人事薪酬制度，逐步提高人员支出占业务支出比重，合理引导改革预期，更好调动医务人员积极性。</w:t>
        </w:r>
      </w:ins>
      <w:ins w:id="3559" w:author="吴彦彦" w:date="2022-03-28T17:07:49Z">
        <w:r>
          <w:rPr>
            <w:rFonts w:hint="eastAsia" w:ascii="仿宋_GB2312" w:hAnsi="仿宋_GB2312" w:eastAsia="仿宋_GB2312" w:cs="仿宋_GB2312"/>
            <w:b w:val="0"/>
            <w:bCs w:val="0"/>
            <w:sz w:val="32"/>
            <w:szCs w:val="32"/>
            <w:rPrChange w:id="3560" w:author="福建省卫生计生委" w:date="2022-04-01T17:38:46Z">
              <w:rPr>
                <w:rFonts w:hint="eastAsia" w:ascii="仿宋_GB2312" w:hAnsi="仿宋_GB2312" w:eastAsia="仿宋_GB2312" w:cs="仿宋_GB2312"/>
                <w:b/>
                <w:bCs/>
                <w:sz w:val="32"/>
                <w:szCs w:val="32"/>
              </w:rPr>
            </w:rPrChange>
          </w:rPr>
          <w:t>四是</w:t>
        </w:r>
      </w:ins>
      <w:ins w:id="3561" w:author="吴彦彦" w:date="2022-03-28T17:07:49Z">
        <w:r>
          <w:rPr>
            <w:rFonts w:hint="eastAsia" w:ascii="仿宋_GB2312" w:hAnsi="仿宋_GB2312" w:eastAsia="仿宋_GB2312" w:cs="仿宋_GB2312"/>
            <w:sz w:val="32"/>
            <w:szCs w:val="32"/>
          </w:rPr>
          <w:t>推动“药价保”集成创新。继续推进药品、医用耗材和大型设备集中带量采购，从源头降低药耗费用；加大按病种、按DRG、按DIP等收付费改革力度，激发公立医院科学控费的内生动力；建立完善分级负责、灵敏有度的医疗服务价格动态调整机制，持续优化公立医院收入结构。</w:t>
        </w:r>
      </w:ins>
      <w:ins w:id="3562" w:author="吴彦彦" w:date="2022-03-28T17:07:49Z">
        <w:r>
          <w:rPr>
            <w:rFonts w:hint="eastAsia" w:ascii="仿宋_GB2312" w:hAnsi="仿宋_GB2312" w:eastAsia="仿宋_GB2312" w:cs="仿宋_GB2312"/>
            <w:b w:val="0"/>
            <w:bCs w:val="0"/>
            <w:sz w:val="32"/>
            <w:szCs w:val="32"/>
            <w:rPrChange w:id="3563" w:author="福建省卫生计生委" w:date="2022-04-01T17:38:46Z">
              <w:rPr>
                <w:rFonts w:hint="eastAsia" w:ascii="仿宋_GB2312" w:hAnsi="仿宋_GB2312" w:eastAsia="仿宋_GB2312" w:cs="仿宋_GB2312"/>
                <w:b/>
                <w:bCs/>
                <w:sz w:val="32"/>
                <w:szCs w:val="32"/>
              </w:rPr>
            </w:rPrChange>
          </w:rPr>
          <w:t>五是</w:t>
        </w:r>
      </w:ins>
      <w:ins w:id="3564" w:author="吴彦彦" w:date="2022-03-28T17:07:49Z">
        <w:r>
          <w:rPr>
            <w:rFonts w:hint="eastAsia" w:ascii="仿宋_GB2312" w:hAnsi="仿宋_GB2312" w:eastAsia="仿宋_GB2312" w:cs="仿宋_GB2312"/>
            <w:sz w:val="32"/>
            <w:szCs w:val="32"/>
          </w:rPr>
          <w:t>全面改善医疗服务。进一步完善急救体系和应急响应机制，普及应急救护技能，提高急诊急救效率。开展“无陪护”病房试点，并推动建立相关服务配套政策。结合千名医生下基层，重点引导县级医院高年资医生定期到基层医疗机构和医养结合机构坐诊。推进创建无“红包”医院活动，积极营造风清气正的行业环境。推进“三医一张网”和智慧医院建设，开展远程便民门诊、药品（中药）远程配送等服务，为群众就医提供更多便利。</w:t>
        </w:r>
      </w:ins>
    </w:p>
    <w:p>
      <w:pPr>
        <w:spacing w:beforeLines="0" w:afterLines="0" w:line="590" w:lineRule="exact"/>
        <w:ind w:firstLine="640" w:firstLineChars="200"/>
        <w:rPr>
          <w:ins w:id="3565" w:author="福建省卫生计生委" w:date="2021-03-22T16:32:13Z"/>
          <w:del w:id="3566" w:author="吴彦彦" w:date="2022-03-28T17:07:49Z"/>
          <w:rFonts w:hint="default" w:cs="Times New Roman"/>
          <w:sz w:val="32"/>
          <w:szCs w:val="32"/>
          <w:lang w:eastAsia="zh-CN" w:bidi="ar"/>
          <w:rPrChange w:id="3567" w:author="福建省卫生计生委" w:date="2021-03-24T16:48:09Z">
            <w:rPr>
              <w:ins w:id="3568" w:author="福建省卫生计生委" w:date="2021-03-22T16:32:13Z"/>
              <w:del w:id="3569" w:author="吴彦彦" w:date="2022-03-28T17:07:49Z"/>
              <w:rFonts w:hint="eastAsia" w:cs="仿宋"/>
              <w:sz w:val="32"/>
              <w:szCs w:val="32"/>
              <w:lang w:eastAsia="zh-CN" w:bidi="ar"/>
            </w:rPr>
          </w:rPrChange>
        </w:rPr>
      </w:pPr>
      <w:del w:id="3570" w:author="吴彦彦" w:date="2022-03-28T17:07:49Z">
        <w:r>
          <w:rPr>
            <w:rFonts w:hint="default" w:ascii="Times New Roman" w:cs="Times New Roman"/>
            <w:b w:val="0"/>
            <w:bCs w:val="0"/>
            <w:sz w:val="32"/>
            <w:szCs w:val="32"/>
            <w:lang w:eastAsia="zh-CN"/>
            <w:rPrChange w:id="3571" w:author="福建省卫生计生委" w:date="2021-03-24T16:48:09Z">
              <w:rPr>
                <w:rFonts w:hint="eastAsia" w:ascii="Times New Roman" w:cs="Times New Roman"/>
                <w:b w:val="0"/>
                <w:bCs w:val="0"/>
                <w:sz w:val="32"/>
                <w:szCs w:val="32"/>
                <w:lang w:eastAsia="zh-CN"/>
              </w:rPr>
            </w:rPrChange>
          </w:rPr>
          <w:delText>我省</w:delText>
        </w:r>
      </w:del>
      <w:del w:id="3572" w:author="吴彦彦" w:date="2022-03-28T17:07:49Z">
        <w:r>
          <w:rPr>
            <w:rFonts w:hint="default" w:cs="Times New Roman"/>
            <w:b w:val="0"/>
            <w:bCs w:val="0"/>
            <w:sz w:val="32"/>
            <w:szCs w:val="32"/>
            <w:lang w:val="en-US" w:eastAsia="zh-CN" w:bidi="ar"/>
            <w:rPrChange w:id="3573" w:author="福建省卫生计生委" w:date="2021-03-24T16:48:09Z">
              <w:rPr>
                <w:rFonts w:hint="eastAsia" w:cs="仿宋"/>
                <w:b w:val="0"/>
                <w:bCs w:val="0"/>
                <w:sz w:val="32"/>
                <w:szCs w:val="32"/>
                <w:lang w:val="en-US" w:eastAsia="zh-CN" w:bidi="ar"/>
              </w:rPr>
            </w:rPrChange>
          </w:rPr>
          <w:delText>将围绕促</w:delText>
        </w:r>
      </w:del>
      <w:del w:id="3574" w:author="吴彦彦" w:date="2022-03-28T17:07:49Z">
        <w:r>
          <w:rPr>
            <w:rFonts w:hint="default" w:ascii="Times New Roman" w:hAnsi="Times New Roman" w:eastAsia="仿宋_GB2312" w:cs="Times New Roman"/>
            <w:b w:val="0"/>
            <w:bCs w:val="0"/>
            <w:sz w:val="32"/>
            <w:szCs w:val="32"/>
            <w:lang w:val="en-US" w:eastAsia="zh-CN" w:bidi="ar"/>
            <w:rPrChange w:id="3575" w:author="福建省卫生计生委" w:date="2021-03-24T16:48:09Z">
              <w:rPr>
                <w:rFonts w:hint="eastAsia" w:ascii="Times New Roman" w:hAnsi="Times New Roman" w:eastAsia="仿宋_GB2312" w:cs="仿宋"/>
                <w:b w:val="0"/>
                <w:bCs w:val="0"/>
                <w:sz w:val="32"/>
                <w:szCs w:val="32"/>
                <w:lang w:val="en-US" w:eastAsia="zh-CN" w:bidi="ar"/>
              </w:rPr>
            </w:rPrChange>
          </w:rPr>
          <w:delText>进公立医院高质量发展</w:delText>
        </w:r>
      </w:del>
      <w:del w:id="3576" w:author="吴彦彦" w:date="2022-03-28T17:07:49Z">
        <w:r>
          <w:rPr>
            <w:rFonts w:hint="default" w:cs="Times New Roman"/>
            <w:b w:val="0"/>
            <w:bCs w:val="0"/>
            <w:sz w:val="32"/>
            <w:szCs w:val="32"/>
            <w:lang w:val="en-US" w:eastAsia="zh-CN" w:bidi="ar"/>
            <w:rPrChange w:id="3577" w:author="福建省卫生计生委" w:date="2021-03-24T16:48:09Z">
              <w:rPr>
                <w:rFonts w:hint="eastAsia" w:cs="仿宋"/>
                <w:b w:val="0"/>
                <w:bCs w:val="0"/>
                <w:sz w:val="32"/>
                <w:szCs w:val="32"/>
                <w:lang w:val="en-US" w:eastAsia="zh-CN" w:bidi="ar"/>
              </w:rPr>
            </w:rPrChange>
          </w:rPr>
          <w:delText>，</w:delText>
        </w:r>
      </w:del>
      <w:del w:id="3578" w:author="吴彦彦" w:date="2022-03-28T17:07:49Z">
        <w:r>
          <w:rPr>
            <w:rFonts w:hint="default" w:ascii="Times New Roman"/>
            <w:sz w:val="32"/>
            <w:szCs w:val="32"/>
            <w:lang w:eastAsia="zh-CN"/>
            <w:rPrChange w:id="3579" w:author="福建省卫生计生委" w:date="2021-03-24T16:48:09Z">
              <w:rPr>
                <w:rFonts w:hint="eastAsia" w:ascii="Times New Roman"/>
                <w:sz w:val="32"/>
                <w:szCs w:val="32"/>
                <w:lang w:eastAsia="zh-CN"/>
              </w:rPr>
            </w:rPrChange>
          </w:rPr>
          <w:delText>加快建立健全现代医院管理制度。</w:delText>
        </w:r>
      </w:del>
      <w:del w:id="3580" w:author="吴彦彦" w:date="2022-03-28T17:07:49Z">
        <w:r>
          <w:rPr>
            <w:rFonts w:hint="default" w:ascii="Times New Roman" w:hAnsi="Times New Roman" w:eastAsia="楷体_GB2312" w:cs="Times New Roman"/>
            <w:b/>
            <w:bCs/>
            <w:sz w:val="32"/>
            <w:szCs w:val="32"/>
            <w:lang w:eastAsia="zh-CN"/>
            <w:rPrChange w:id="3581" w:author="福建省卫生计生委" w:date="2021-03-24T16:48:09Z">
              <w:rPr>
                <w:rFonts w:hint="eastAsia" w:ascii="Times New Roman" w:hAnsi="Times New Roman" w:eastAsia="楷体_GB2312" w:cs="楷体_GB2312"/>
                <w:b/>
                <w:bCs/>
                <w:sz w:val="32"/>
                <w:szCs w:val="32"/>
                <w:lang w:eastAsia="zh-CN"/>
              </w:rPr>
            </w:rPrChange>
          </w:rPr>
          <w:delText>一是</w:delText>
        </w:r>
      </w:del>
      <w:del w:id="3582" w:author="吴彦彦" w:date="2022-03-28T17:07:49Z">
        <w:r>
          <w:rPr>
            <w:rFonts w:hint="default" w:ascii="Times New Roman" w:hAnsi="Times New Roman" w:eastAsia="仿宋_GB2312" w:cs="Times New Roman"/>
            <w:b w:val="0"/>
            <w:bCs w:val="0"/>
            <w:sz w:val="32"/>
            <w:szCs w:val="32"/>
            <w:lang w:eastAsia="zh-CN" w:bidi="ar"/>
            <w:rPrChange w:id="3583" w:author="福建省卫生计生委" w:date="2021-03-24T16:48:09Z">
              <w:rPr>
                <w:rFonts w:hint="eastAsia" w:ascii="Times New Roman" w:hAnsi="Times New Roman" w:eastAsia="仿宋_GB2312" w:cs="仿宋"/>
                <w:b w:val="0"/>
                <w:bCs w:val="0"/>
                <w:sz w:val="32"/>
                <w:szCs w:val="32"/>
                <w:lang w:eastAsia="zh-CN" w:bidi="ar"/>
              </w:rPr>
            </w:rPrChange>
          </w:rPr>
          <w:delText>优化公立医院发展环境。</w:delText>
        </w:r>
      </w:del>
      <w:del w:id="3584" w:author="吴彦彦" w:date="2022-03-28T17:07:49Z">
        <w:r>
          <w:rPr>
            <w:rFonts w:hint="default" w:cs="Times New Roman"/>
            <w:b w:val="0"/>
            <w:bCs w:val="0"/>
            <w:sz w:val="32"/>
            <w:szCs w:val="32"/>
            <w:lang w:eastAsia="zh-CN" w:bidi="ar"/>
            <w:rPrChange w:id="3585" w:author="福建省卫生计生委" w:date="2021-03-24T16:48:09Z">
              <w:rPr>
                <w:rFonts w:hint="eastAsia" w:cs="仿宋"/>
                <w:b w:val="0"/>
                <w:bCs w:val="0"/>
                <w:sz w:val="32"/>
                <w:szCs w:val="32"/>
                <w:lang w:eastAsia="zh-CN" w:bidi="ar"/>
              </w:rPr>
            </w:rPrChange>
          </w:rPr>
          <w:delText>进一步落实政府办医责任，加大财政投入力度，建立健全对公立医院长效保障机制，</w:delText>
        </w:r>
      </w:del>
      <w:del w:id="3586" w:author="吴彦彦" w:date="2022-03-28T17:07:49Z">
        <w:r>
          <w:rPr>
            <w:rFonts w:hint="default" w:ascii="Times New Roman"/>
            <w:sz w:val="32"/>
            <w:szCs w:val="32"/>
            <w:lang w:eastAsia="zh-CN"/>
            <w:rPrChange w:id="3587" w:author="福建省卫生计生委" w:date="2021-03-24T16:48:09Z">
              <w:rPr>
                <w:rFonts w:hint="eastAsia" w:ascii="Times New Roman"/>
                <w:sz w:val="32"/>
                <w:szCs w:val="32"/>
                <w:lang w:eastAsia="zh-CN"/>
              </w:rPr>
            </w:rPrChange>
          </w:rPr>
          <w:delText>促进公立医院平稳健康运行。</w:delText>
        </w:r>
      </w:del>
      <w:del w:id="3588" w:author="吴彦彦" w:date="2022-03-28T17:07:49Z">
        <w:r>
          <w:rPr>
            <w:rFonts w:hint="default" w:ascii="Times New Roman" w:hAnsi="Times New Roman" w:eastAsia="楷体_GB2312" w:cs="Times New Roman"/>
            <w:b/>
            <w:bCs/>
            <w:sz w:val="32"/>
            <w:szCs w:val="32"/>
            <w:lang w:val="en-US" w:eastAsia="zh-CN" w:bidi="ar"/>
            <w:rPrChange w:id="3589" w:author="福建省卫生计生委" w:date="2021-03-24T16:48:09Z">
              <w:rPr>
                <w:rFonts w:hint="eastAsia" w:ascii="Times New Roman" w:hAnsi="Times New Roman" w:eastAsia="楷体_GB2312" w:cs="楷体_GB2312"/>
                <w:b/>
                <w:bCs/>
                <w:sz w:val="32"/>
                <w:szCs w:val="32"/>
                <w:lang w:val="en-US" w:eastAsia="zh-CN" w:bidi="ar"/>
              </w:rPr>
            </w:rPrChange>
          </w:rPr>
          <w:delText>二是</w:delText>
        </w:r>
      </w:del>
      <w:del w:id="3590" w:author="吴彦彦" w:date="2022-03-28T17:07:49Z">
        <w:r>
          <w:rPr>
            <w:rFonts w:hint="default" w:cs="Times New Roman"/>
            <w:sz w:val="32"/>
            <w:szCs w:val="32"/>
            <w:lang w:bidi="ar"/>
            <w:rPrChange w:id="3591" w:author="福建省卫生计生委" w:date="2021-03-24T16:48:09Z">
              <w:rPr>
                <w:rFonts w:hint="eastAsia" w:cs="仿宋"/>
                <w:sz w:val="32"/>
                <w:szCs w:val="32"/>
                <w:lang w:bidi="ar"/>
              </w:rPr>
            </w:rPrChange>
          </w:rPr>
          <w:delText>完善医院管理运行机制。</w:delText>
        </w:r>
      </w:del>
      <w:del w:id="3592" w:author="吴彦彦" w:date="2022-03-28T17:07:49Z">
        <w:r>
          <w:rPr>
            <w:rFonts w:hint="default" w:cs="Times New Roman"/>
            <w:sz w:val="32"/>
            <w:szCs w:val="32"/>
            <w:lang w:eastAsia="zh-CN" w:bidi="ar"/>
            <w:rPrChange w:id="3593" w:author="福建省卫生计生委" w:date="2021-03-24T16:48:09Z">
              <w:rPr>
                <w:rFonts w:hint="eastAsia" w:cs="仿宋"/>
                <w:sz w:val="32"/>
                <w:szCs w:val="32"/>
                <w:lang w:eastAsia="zh-CN" w:bidi="ar"/>
              </w:rPr>
            </w:rPrChange>
          </w:rPr>
          <w:delText>持续加强公立医院党的建设，落实公立医院运营自主权。</w:delText>
        </w:r>
      </w:del>
      <w:del w:id="3594" w:author="吴彦彦" w:date="2022-03-28T17:07:49Z">
        <w:r>
          <w:rPr>
            <w:rFonts w:hint="default" w:cs="Times New Roman"/>
            <w:sz w:val="32"/>
            <w:szCs w:val="32"/>
            <w:lang w:eastAsia="zh-CN" w:bidi="ar"/>
            <w:rPrChange w:id="3595" w:author="福建省卫生计生委" w:date="2021-03-24T16:48:09Z">
              <w:rPr>
                <w:rFonts w:hint="eastAsia" w:cs="仿宋"/>
                <w:sz w:val="32"/>
                <w:szCs w:val="32"/>
                <w:lang w:eastAsia="zh-CN" w:bidi="ar"/>
              </w:rPr>
            </w:rPrChange>
          </w:rPr>
          <w:delText>在三级公立医院</w:delText>
        </w:r>
      </w:del>
      <w:del w:id="3596" w:author="吴彦彦" w:date="2022-03-28T17:07:49Z">
        <w:r>
          <w:rPr>
            <w:rFonts w:hint="default" w:cs="Times New Roman"/>
            <w:sz w:val="32"/>
            <w:szCs w:val="32"/>
            <w:lang w:bidi="ar"/>
            <w:rPrChange w:id="3597" w:author="福建省卫生计生委" w:date="2021-03-24T16:48:09Z">
              <w:rPr>
                <w:rFonts w:hint="eastAsia" w:cs="仿宋"/>
                <w:sz w:val="32"/>
                <w:szCs w:val="32"/>
                <w:lang w:bidi="ar"/>
              </w:rPr>
            </w:rPrChange>
          </w:rPr>
          <w:delText>推行总会计师制及目标年薪制，</w:delText>
        </w:r>
      </w:del>
      <w:del w:id="3598" w:author="吴彦彦" w:date="2022-03-28T17:07:49Z">
        <w:r>
          <w:rPr>
            <w:rFonts w:hint="default" w:cs="Times New Roman"/>
            <w:sz w:val="32"/>
            <w:szCs w:val="32"/>
            <w:lang w:eastAsia="zh-CN" w:bidi="ar"/>
            <w:rPrChange w:id="3599" w:author="福建省卫生计生委" w:date="2021-03-24T16:48:09Z">
              <w:rPr>
                <w:rFonts w:hint="eastAsia" w:cs="仿宋"/>
                <w:sz w:val="32"/>
                <w:szCs w:val="32"/>
                <w:lang w:eastAsia="zh-CN" w:bidi="ar"/>
              </w:rPr>
            </w:rPrChange>
          </w:rPr>
          <w:delText>强化医院成本管控和精细化管理</w:delText>
        </w:r>
      </w:del>
      <w:del w:id="3600" w:author="吴彦彦" w:date="2022-03-28T17:07:49Z">
        <w:r>
          <w:rPr>
            <w:rFonts w:hint="default" w:cs="Times New Roman"/>
            <w:sz w:val="32"/>
            <w:szCs w:val="32"/>
            <w:lang w:bidi="ar"/>
            <w:rPrChange w:id="3601" w:author="福建省卫生计生委" w:date="2021-03-24T16:48:09Z">
              <w:rPr>
                <w:rFonts w:hint="eastAsia" w:cs="仿宋"/>
                <w:sz w:val="32"/>
                <w:szCs w:val="32"/>
                <w:lang w:bidi="ar"/>
              </w:rPr>
            </w:rPrChange>
          </w:rPr>
          <w:delText>。完善三级公立医院绩效考核，实现二级综合公立医院绩效考核全覆盖。</w:delText>
        </w:r>
      </w:del>
      <w:del w:id="3602" w:author="吴彦彦" w:date="2022-03-28T17:07:49Z">
        <w:r>
          <w:rPr>
            <w:rFonts w:hint="default" w:ascii="Times New Roman" w:hAnsi="Times New Roman" w:eastAsia="楷体_GB2312" w:cs="Times New Roman"/>
            <w:b/>
            <w:bCs/>
            <w:sz w:val="32"/>
            <w:szCs w:val="32"/>
            <w:lang w:eastAsia="zh-CN" w:bidi="ar"/>
            <w:rPrChange w:id="3603" w:author="福建省卫生计生委" w:date="2021-03-24T16:48:09Z">
              <w:rPr>
                <w:rFonts w:hint="eastAsia" w:ascii="Times New Roman" w:hAnsi="Times New Roman" w:eastAsia="楷体_GB2312" w:cs="楷体_GB2312"/>
                <w:b/>
                <w:bCs/>
                <w:sz w:val="32"/>
                <w:szCs w:val="32"/>
                <w:lang w:eastAsia="zh-CN" w:bidi="ar"/>
              </w:rPr>
            </w:rPrChange>
          </w:rPr>
          <w:delText>三</w:delText>
        </w:r>
      </w:del>
      <w:del w:id="3604" w:author="吴彦彦" w:date="2022-03-28T17:07:49Z">
        <w:r>
          <w:rPr>
            <w:rFonts w:hint="default" w:ascii="Times New Roman" w:hAnsi="Times New Roman" w:eastAsia="楷体_GB2312" w:cs="Times New Roman"/>
            <w:b/>
            <w:bCs/>
            <w:sz w:val="32"/>
            <w:szCs w:val="32"/>
            <w:lang w:bidi="ar"/>
            <w:rPrChange w:id="3605" w:author="福建省卫生计生委" w:date="2021-03-24T16:48:09Z">
              <w:rPr>
                <w:rFonts w:hint="eastAsia" w:ascii="Times New Roman" w:hAnsi="Times New Roman" w:eastAsia="楷体_GB2312" w:cs="楷体_GB2312"/>
                <w:b/>
                <w:bCs/>
                <w:sz w:val="32"/>
                <w:szCs w:val="32"/>
                <w:lang w:bidi="ar"/>
              </w:rPr>
            </w:rPrChange>
          </w:rPr>
          <w:delText>是</w:delText>
        </w:r>
      </w:del>
      <w:del w:id="3606" w:author="吴彦彦" w:date="2022-03-28T17:07:49Z">
        <w:r>
          <w:rPr>
            <w:rFonts w:hint="default" w:ascii="Times New Roman"/>
            <w:sz w:val="32"/>
            <w:szCs w:val="32"/>
            <w:rPrChange w:id="3607" w:author="福建省卫生计生委" w:date="2021-03-24T16:48:09Z">
              <w:rPr>
                <w:rFonts w:hint="eastAsia" w:ascii="Times New Roman"/>
                <w:sz w:val="32"/>
                <w:szCs w:val="32"/>
              </w:rPr>
            </w:rPrChange>
          </w:rPr>
          <w:delText>推动</w:delText>
        </w:r>
      </w:del>
      <w:del w:id="3608" w:author="吴彦彦" w:date="2022-03-28T17:07:49Z">
        <w:r>
          <w:rPr>
            <w:rFonts w:hint="default" w:ascii="Times New Roman"/>
            <w:sz w:val="32"/>
            <w:szCs w:val="32"/>
            <w:lang w:eastAsia="zh-CN"/>
            <w:rPrChange w:id="3609" w:author="福建省卫生计生委" w:date="2021-03-24T16:48:09Z">
              <w:rPr>
                <w:rFonts w:hint="eastAsia" w:ascii="Times New Roman"/>
                <w:sz w:val="32"/>
                <w:szCs w:val="32"/>
                <w:lang w:eastAsia="zh-CN"/>
              </w:rPr>
            </w:rPrChange>
          </w:rPr>
          <w:delText>分级诊疗制度建设</w:delText>
        </w:r>
      </w:del>
      <w:del w:id="3610" w:author="吴彦彦" w:date="2022-03-28T17:07:49Z">
        <w:r>
          <w:rPr>
            <w:rFonts w:hint="default" w:ascii="Times New Roman"/>
            <w:sz w:val="32"/>
            <w:szCs w:val="32"/>
            <w:rPrChange w:id="3611" w:author="福建省卫生计生委" w:date="2021-03-24T16:48:09Z">
              <w:rPr>
                <w:rFonts w:hint="eastAsia" w:ascii="Times New Roman"/>
                <w:sz w:val="32"/>
                <w:szCs w:val="32"/>
              </w:rPr>
            </w:rPrChange>
          </w:rPr>
          <w:delText>。以推进区域医疗中心、医疗“创双高”、紧密型医共体、社区医院建设等为契机，</w:delText>
        </w:r>
      </w:del>
      <w:del w:id="3612" w:author="吴彦彦" w:date="2022-03-28T17:07:49Z">
        <w:r>
          <w:rPr>
            <w:rFonts w:hint="default" w:ascii="Times New Roman"/>
            <w:sz w:val="32"/>
            <w:szCs w:val="32"/>
            <w:lang w:eastAsia="zh-CN"/>
            <w:rPrChange w:id="3613" w:author="福建省卫生计生委" w:date="2021-03-24T16:48:09Z">
              <w:rPr>
                <w:rFonts w:hint="eastAsia" w:ascii="Times New Roman"/>
                <w:sz w:val="32"/>
                <w:szCs w:val="32"/>
                <w:lang w:eastAsia="zh-CN"/>
              </w:rPr>
            </w:rPrChange>
          </w:rPr>
          <w:delText>健全</w:delText>
        </w:r>
      </w:del>
      <w:del w:id="3614" w:author="吴彦彦" w:date="2022-03-28T17:07:49Z">
        <w:r>
          <w:rPr>
            <w:rFonts w:hint="default" w:ascii="Times New Roman"/>
            <w:sz w:val="32"/>
            <w:szCs w:val="32"/>
            <w:rPrChange w:id="3615" w:author="福建省卫生计生委" w:date="2021-03-24T16:48:09Z">
              <w:rPr>
                <w:rFonts w:hint="eastAsia" w:ascii="Times New Roman"/>
                <w:sz w:val="32"/>
                <w:szCs w:val="32"/>
              </w:rPr>
            </w:rPrChange>
          </w:rPr>
          <w:delText>完善分级诊疗相关制度，进一步打通院内院外、线上线下壁垒，提高医疗卫生服务体系整体效率</w:delText>
        </w:r>
      </w:del>
      <w:del w:id="3616" w:author="吴彦彦" w:date="2022-03-28T17:07:49Z">
        <w:r>
          <w:rPr>
            <w:rFonts w:hint="default" w:ascii="Times New Roman"/>
            <w:sz w:val="32"/>
            <w:szCs w:val="32"/>
            <w:lang w:eastAsia="zh-CN"/>
            <w:rPrChange w:id="3617" w:author="福建省卫生计生委" w:date="2021-03-24T16:48:09Z">
              <w:rPr>
                <w:rFonts w:hint="eastAsia" w:ascii="Times New Roman"/>
                <w:sz w:val="32"/>
                <w:szCs w:val="32"/>
                <w:lang w:eastAsia="zh-CN"/>
              </w:rPr>
            </w:rPrChange>
          </w:rPr>
          <w:delText>的同时，有效降低人民群众就医费用。</w:delText>
        </w:r>
      </w:del>
      <w:del w:id="3618" w:author="吴彦彦" w:date="2022-03-28T17:07:49Z">
        <w:r>
          <w:rPr>
            <w:rFonts w:hint="default" w:ascii="Times New Roman" w:hAnsi="Times New Roman" w:eastAsia="楷体_GB2312" w:cs="Times New Roman"/>
            <w:b/>
            <w:bCs/>
            <w:sz w:val="32"/>
            <w:szCs w:val="32"/>
            <w:lang w:eastAsia="zh-CN" w:bidi="ar"/>
            <w:rPrChange w:id="3619" w:author="福建省卫生计生委" w:date="2021-03-24T16:48:09Z">
              <w:rPr>
                <w:rFonts w:hint="eastAsia" w:ascii="Times New Roman" w:hAnsi="Times New Roman" w:eastAsia="楷体_GB2312" w:cs="楷体_GB2312"/>
                <w:b/>
                <w:bCs/>
                <w:sz w:val="32"/>
                <w:szCs w:val="32"/>
                <w:lang w:eastAsia="zh-CN" w:bidi="ar"/>
              </w:rPr>
            </w:rPrChange>
          </w:rPr>
          <w:delText>四是</w:delText>
        </w:r>
      </w:del>
      <w:del w:id="3620" w:author="吴彦彦" w:date="2022-03-28T17:07:49Z">
        <w:r>
          <w:rPr>
            <w:rFonts w:hint="default" w:ascii="Times New Roman"/>
            <w:sz w:val="32"/>
            <w:szCs w:val="32"/>
            <w:lang w:eastAsia="zh-CN"/>
            <w:rPrChange w:id="3621" w:author="福建省卫生计生委" w:date="2021-03-24T16:48:09Z">
              <w:rPr>
                <w:rFonts w:hint="eastAsia" w:ascii="Times New Roman"/>
                <w:sz w:val="32"/>
                <w:szCs w:val="32"/>
                <w:lang w:eastAsia="zh-CN"/>
              </w:rPr>
            </w:rPrChange>
          </w:rPr>
          <w:delText>发挥“三医联动”协同作用。加大</w:delText>
        </w:r>
      </w:del>
      <w:del w:id="3622" w:author="吴彦彦" w:date="2022-03-28T17:07:49Z">
        <w:r>
          <w:rPr>
            <w:rFonts w:hint="default" w:ascii="Times New Roman"/>
            <w:sz w:val="32"/>
            <w:szCs w:val="32"/>
            <w:rPrChange w:id="3623" w:author="福建省卫生计生委" w:date="2021-03-24T16:48:09Z">
              <w:rPr>
                <w:rFonts w:hint="eastAsia" w:ascii="Times New Roman"/>
                <w:sz w:val="32"/>
                <w:szCs w:val="32"/>
              </w:rPr>
            </w:rPrChange>
          </w:rPr>
          <w:delText>按病种、按DRG等收付费改革</w:delText>
        </w:r>
      </w:del>
      <w:del w:id="3624" w:author="吴彦彦" w:date="2022-03-28T17:07:49Z">
        <w:r>
          <w:rPr>
            <w:rFonts w:hint="default" w:ascii="Times New Roman"/>
            <w:sz w:val="32"/>
            <w:szCs w:val="32"/>
            <w:lang w:eastAsia="zh-CN"/>
            <w:rPrChange w:id="3625" w:author="福建省卫生计生委" w:date="2021-03-24T16:48:09Z">
              <w:rPr>
                <w:rFonts w:hint="eastAsia" w:ascii="Times New Roman"/>
                <w:sz w:val="32"/>
                <w:szCs w:val="32"/>
                <w:lang w:eastAsia="zh-CN"/>
              </w:rPr>
            </w:rPrChange>
          </w:rPr>
          <w:delText>力度</w:delText>
        </w:r>
      </w:del>
      <w:del w:id="3626" w:author="吴彦彦" w:date="2022-03-28T17:07:49Z">
        <w:r>
          <w:rPr>
            <w:rFonts w:hint="default" w:ascii="Times New Roman"/>
            <w:sz w:val="32"/>
            <w:szCs w:val="32"/>
            <w:rPrChange w:id="3627" w:author="福建省卫生计生委" w:date="2021-03-24T16:48:09Z">
              <w:rPr>
                <w:rFonts w:hint="eastAsia" w:ascii="Times New Roman"/>
                <w:sz w:val="32"/>
                <w:szCs w:val="32"/>
              </w:rPr>
            </w:rPrChange>
          </w:rPr>
          <w:delText>，</w:delText>
        </w:r>
      </w:del>
      <w:del w:id="3628" w:author="吴彦彦" w:date="2022-03-28T17:07:49Z">
        <w:r>
          <w:rPr>
            <w:rFonts w:hint="default" w:ascii="Times New Roman"/>
            <w:sz w:val="32"/>
            <w:szCs w:val="32"/>
            <w:lang w:eastAsia="zh-CN"/>
            <w:rPrChange w:id="3629" w:author="福建省卫生计生委" w:date="2021-03-24T16:48:09Z">
              <w:rPr>
                <w:rFonts w:hint="eastAsia" w:ascii="Times New Roman"/>
                <w:sz w:val="32"/>
                <w:szCs w:val="32"/>
                <w:lang w:eastAsia="zh-CN"/>
              </w:rPr>
            </w:rPrChange>
          </w:rPr>
          <w:delText>提升公立医院科学控费的内生动力；继续</w:delText>
        </w:r>
      </w:del>
      <w:del w:id="3630" w:author="吴彦彦" w:date="2022-03-28T17:07:49Z">
        <w:r>
          <w:rPr>
            <w:rFonts w:hint="default" w:ascii="Times New Roman"/>
            <w:sz w:val="32"/>
            <w:szCs w:val="32"/>
            <w:rPrChange w:id="3631" w:author="福建省卫生计生委" w:date="2021-03-24T16:48:09Z">
              <w:rPr>
                <w:rFonts w:hint="eastAsia" w:ascii="Times New Roman"/>
                <w:sz w:val="32"/>
                <w:szCs w:val="32"/>
              </w:rPr>
            </w:rPrChange>
          </w:rPr>
          <w:delText>推进药品、医用耗材和大型设备集中带量采购，</w:delText>
        </w:r>
      </w:del>
      <w:del w:id="3632" w:author="吴彦彦" w:date="2022-03-28T17:07:49Z">
        <w:r>
          <w:rPr>
            <w:rFonts w:hint="default" w:ascii="Times New Roman"/>
            <w:sz w:val="32"/>
            <w:szCs w:val="32"/>
            <w:lang w:eastAsia="zh-CN"/>
            <w:rPrChange w:id="3633" w:author="福建省卫生计生委" w:date="2021-03-24T16:48:09Z">
              <w:rPr>
                <w:rFonts w:hint="eastAsia" w:ascii="Times New Roman"/>
                <w:sz w:val="32"/>
                <w:szCs w:val="32"/>
                <w:lang w:eastAsia="zh-CN"/>
              </w:rPr>
            </w:rPrChange>
          </w:rPr>
          <w:delText>从源头降低药耗费用；</w:delText>
        </w:r>
      </w:del>
      <w:del w:id="3634" w:author="吴彦彦" w:date="2022-03-28T17:07:49Z">
        <w:r>
          <w:rPr>
            <w:rFonts w:hint="default" w:ascii="Times New Roman"/>
            <w:sz w:val="32"/>
            <w:szCs w:val="32"/>
            <w:rPrChange w:id="3635" w:author="福建省卫生计生委" w:date="2021-03-24T16:48:09Z">
              <w:rPr>
                <w:rFonts w:hint="eastAsia" w:ascii="Times New Roman"/>
                <w:sz w:val="32"/>
                <w:szCs w:val="32"/>
              </w:rPr>
            </w:rPrChange>
          </w:rPr>
          <w:delText>建立健全以成本和收入结构变化为基础的动态调价机制</w:delText>
        </w:r>
      </w:del>
      <w:del w:id="3636" w:author="吴彦彦" w:date="2022-03-28T17:07:49Z">
        <w:r>
          <w:rPr>
            <w:rFonts w:hint="default" w:ascii="Times New Roman"/>
            <w:sz w:val="32"/>
            <w:szCs w:val="32"/>
            <w:lang w:eastAsia="zh-CN"/>
            <w:rPrChange w:id="3637" w:author="福建省卫生计生委" w:date="2021-03-24T16:48:09Z">
              <w:rPr>
                <w:rFonts w:hint="eastAsia" w:ascii="Times New Roman"/>
                <w:sz w:val="32"/>
                <w:szCs w:val="32"/>
                <w:lang w:eastAsia="zh-CN"/>
              </w:rPr>
            </w:rPrChange>
          </w:rPr>
          <w:delText>，持续优化公立医院收入结构</w:delText>
        </w:r>
      </w:del>
      <w:del w:id="3638" w:author="吴彦彦" w:date="2022-03-28T17:07:49Z">
        <w:r>
          <w:rPr>
            <w:rFonts w:hint="default" w:ascii="Times New Roman"/>
            <w:sz w:val="32"/>
            <w:szCs w:val="32"/>
            <w:rPrChange w:id="3639" w:author="福建省卫生计生委" w:date="2021-03-24T16:48:09Z">
              <w:rPr>
                <w:rFonts w:hint="eastAsia" w:ascii="Times New Roman"/>
                <w:sz w:val="32"/>
                <w:szCs w:val="32"/>
              </w:rPr>
            </w:rPrChange>
          </w:rPr>
          <w:delText>。</w:delText>
        </w:r>
      </w:del>
      <w:del w:id="3640" w:author="吴彦彦" w:date="2022-03-28T17:07:49Z">
        <w:r>
          <w:rPr>
            <w:rFonts w:hint="default" w:ascii="Times New Roman" w:eastAsia="楷体_GB2312" w:cs="Times New Roman"/>
            <w:b/>
            <w:bCs/>
            <w:sz w:val="32"/>
            <w:szCs w:val="32"/>
            <w:lang w:eastAsia="zh-CN"/>
            <w:rPrChange w:id="3641" w:author="福建省卫生计生委" w:date="2021-03-24T16:48:09Z">
              <w:rPr>
                <w:rFonts w:hint="eastAsia" w:ascii="Times New Roman" w:eastAsia="楷体_GB2312" w:cs="楷体_GB2312"/>
                <w:b/>
                <w:bCs/>
                <w:sz w:val="32"/>
                <w:szCs w:val="32"/>
                <w:lang w:eastAsia="zh-CN"/>
              </w:rPr>
            </w:rPrChange>
          </w:rPr>
          <w:delText>五是</w:delText>
        </w:r>
      </w:del>
      <w:del w:id="3642" w:author="吴彦彦" w:date="2022-03-28T17:07:49Z">
        <w:r>
          <w:rPr>
            <w:rFonts w:hint="default" w:ascii="Times New Roman" w:hAnsi="Times New Roman" w:eastAsia="仿宋_GB2312" w:cs="Times New Roman"/>
            <w:b w:val="0"/>
            <w:bCs w:val="0"/>
            <w:sz w:val="32"/>
            <w:szCs w:val="32"/>
            <w:lang w:eastAsia="zh-CN"/>
            <w:rPrChange w:id="3643" w:author="福建省卫生计生委" w:date="2021-03-24T16:48:09Z">
              <w:rPr>
                <w:rFonts w:hint="eastAsia" w:ascii="Times New Roman" w:hAnsi="Times New Roman" w:eastAsia="仿宋_GB2312" w:cs="Times New Roman"/>
                <w:b w:val="0"/>
                <w:bCs w:val="0"/>
                <w:sz w:val="32"/>
                <w:szCs w:val="32"/>
                <w:lang w:eastAsia="zh-CN"/>
              </w:rPr>
            </w:rPrChange>
          </w:rPr>
          <w:delText>深入实施改善医疗服务行动</w:delText>
        </w:r>
      </w:del>
      <w:del w:id="3644" w:author="吴彦彦" w:date="2022-03-28T17:07:49Z">
        <w:r>
          <w:rPr>
            <w:rFonts w:hint="default" w:ascii="Times New Roman" w:hAnsi="Times New Roman" w:eastAsia="仿宋_GB2312" w:cs="Times New Roman"/>
            <w:sz w:val="32"/>
            <w:szCs w:val="32"/>
            <w:lang w:eastAsia="zh-CN"/>
            <w:rPrChange w:id="3645" w:author="福建省卫生计生委" w:date="2021-03-24T16:48:09Z">
              <w:rPr>
                <w:rFonts w:hint="eastAsia" w:ascii="Times New Roman" w:hAnsi="Times New Roman" w:eastAsia="仿宋_GB2312" w:cs="Times New Roman"/>
                <w:sz w:val="32"/>
                <w:szCs w:val="32"/>
                <w:lang w:eastAsia="zh-CN"/>
              </w:rPr>
            </w:rPrChange>
          </w:rPr>
          <w:delText>。</w:delText>
        </w:r>
      </w:del>
      <w:del w:id="3646" w:author="吴彦彦" w:date="2022-03-28T17:07:49Z">
        <w:r>
          <w:rPr>
            <w:rFonts w:hint="default" w:ascii="Times New Roman" w:hAnsi="Times New Roman" w:eastAsia="仿宋_GB2312" w:cs="Times New Roman"/>
            <w:sz w:val="32"/>
            <w:szCs w:val="32"/>
            <w:lang w:val="en-US" w:eastAsia="zh-CN" w:bidi="ar"/>
            <w:rPrChange w:id="3647" w:author="福建省卫生计生委" w:date="2021-03-24T16:48:09Z">
              <w:rPr>
                <w:rFonts w:hint="eastAsia" w:ascii="Times New Roman" w:hAnsi="Times New Roman" w:eastAsia="仿宋_GB2312" w:cs="Times New Roman"/>
                <w:sz w:val="32"/>
                <w:szCs w:val="32"/>
                <w:lang w:val="en-US" w:eastAsia="zh-CN" w:bidi="ar"/>
              </w:rPr>
            </w:rPrChange>
          </w:rPr>
          <w:delText>推动远程医疗服务常态化，发挥县域医共体6大中心辐射服务基层作</w:delText>
        </w:r>
      </w:del>
      <w:del w:id="3648" w:author="吴彦彦" w:date="2022-03-28T17:07:49Z">
        <w:r>
          <w:rPr>
            <w:rFonts w:hint="default" w:ascii="Times New Roman" w:hAnsi="Times New Roman" w:eastAsia="仿宋_GB2312" w:cs="Times New Roman"/>
            <w:sz w:val="32"/>
            <w:szCs w:val="32"/>
            <w:lang w:val="en-US" w:eastAsia="zh-CN" w:bidi="ar"/>
            <w:rPrChange w:id="3649" w:author="福建省卫生计生委" w:date="2021-03-24T16:48:09Z">
              <w:rPr>
                <w:rFonts w:hint="eastAsia" w:ascii="Times New Roman" w:hAnsi="Times New Roman" w:eastAsia="仿宋_GB2312" w:cs="仿宋"/>
                <w:sz w:val="32"/>
                <w:szCs w:val="32"/>
                <w:lang w:val="en-US" w:eastAsia="zh-CN" w:bidi="ar"/>
              </w:rPr>
            </w:rPrChange>
          </w:rPr>
          <w:delText>用，推广“基层检查、上级诊断”的服务模式</w:delText>
        </w:r>
      </w:del>
      <w:del w:id="3650" w:author="吴彦彦" w:date="2022-03-28T17:07:49Z">
        <w:r>
          <w:rPr>
            <w:rFonts w:hint="default" w:cs="Times New Roman"/>
            <w:sz w:val="32"/>
            <w:szCs w:val="32"/>
            <w:lang w:val="en-US" w:eastAsia="zh-CN" w:bidi="ar"/>
            <w:rPrChange w:id="3651" w:author="福建省卫生计生委" w:date="2021-03-24T16:48:09Z">
              <w:rPr>
                <w:rFonts w:hint="eastAsia" w:cs="仿宋"/>
                <w:sz w:val="32"/>
                <w:szCs w:val="32"/>
                <w:lang w:val="en-US" w:eastAsia="zh-CN" w:bidi="ar"/>
              </w:rPr>
            </w:rPrChange>
          </w:rPr>
          <w:delText>；</w:delText>
        </w:r>
      </w:del>
      <w:del w:id="3652" w:author="吴彦彦" w:date="2022-03-28T17:07:49Z">
        <w:r>
          <w:rPr>
            <w:rFonts w:hint="default" w:ascii="Times New Roman" w:hAnsi="Times New Roman" w:eastAsia="仿宋_GB2312" w:cs="Times New Roman"/>
            <w:sz w:val="32"/>
            <w:szCs w:val="32"/>
            <w:lang w:val="en-US" w:eastAsia="zh-CN" w:bidi="ar"/>
            <w:rPrChange w:id="3653" w:author="福建省卫生计生委" w:date="2021-03-24T16:48:09Z">
              <w:rPr>
                <w:rFonts w:hint="eastAsia" w:ascii="Times New Roman" w:hAnsi="Times New Roman" w:eastAsia="仿宋_GB2312" w:cs="仿宋"/>
                <w:sz w:val="32"/>
                <w:szCs w:val="32"/>
                <w:lang w:val="en-US" w:eastAsia="zh-CN" w:bidi="ar"/>
              </w:rPr>
            </w:rPrChange>
          </w:rPr>
          <w:delText>积极落实慢性病</w:delText>
        </w:r>
      </w:del>
      <w:del w:id="3654" w:author="吴彦彦" w:date="2022-03-28T17:07:49Z">
        <w:r>
          <w:rPr>
            <w:rFonts w:hint="default" w:ascii="Times New Roman" w:hAnsi="Times New Roman" w:eastAsia="仿宋_GB2312" w:cs="Times New Roman"/>
            <w:sz w:val="32"/>
            <w:szCs w:val="32"/>
            <w:lang w:eastAsia="zh-CN" w:bidi="ar"/>
            <w:rPrChange w:id="3655" w:author="福建省卫生计生委" w:date="2021-03-24T16:48:09Z">
              <w:rPr>
                <w:rFonts w:hint="eastAsia" w:ascii="Times New Roman" w:hAnsi="Times New Roman" w:eastAsia="仿宋_GB2312" w:cs="仿宋"/>
                <w:sz w:val="32"/>
                <w:szCs w:val="32"/>
                <w:lang w:eastAsia="zh-CN" w:bidi="ar"/>
              </w:rPr>
            </w:rPrChange>
          </w:rPr>
          <w:delText>长处方服务及医保报销政策</w:delText>
        </w:r>
      </w:del>
      <w:del w:id="3656" w:author="吴彦彦" w:date="2022-03-28T17:07:49Z">
        <w:r>
          <w:rPr>
            <w:rFonts w:hint="default" w:cs="Times New Roman"/>
            <w:sz w:val="32"/>
            <w:szCs w:val="32"/>
            <w:lang w:eastAsia="zh-CN" w:bidi="ar"/>
            <w:rPrChange w:id="3657" w:author="福建省卫生计生委" w:date="2021-03-24T16:48:09Z">
              <w:rPr>
                <w:rFonts w:hint="eastAsia" w:cs="仿宋"/>
                <w:sz w:val="32"/>
                <w:szCs w:val="32"/>
                <w:lang w:eastAsia="zh-CN" w:bidi="ar"/>
              </w:rPr>
            </w:rPrChange>
          </w:rPr>
          <w:delText>，</w:delText>
        </w:r>
      </w:del>
      <w:del w:id="3658" w:author="吴彦彦" w:date="2022-03-28T17:07:49Z">
        <w:r>
          <w:rPr>
            <w:rFonts w:hint="default" w:ascii="Times New Roman" w:hAnsi="Times New Roman" w:eastAsia="仿宋_GB2312" w:cs="Times New Roman"/>
            <w:sz w:val="32"/>
            <w:szCs w:val="32"/>
            <w:lang w:eastAsia="zh-CN" w:bidi="ar"/>
            <w:rPrChange w:id="3659" w:author="福建省卫生计生委" w:date="2021-03-24T16:48:09Z">
              <w:rPr>
                <w:rFonts w:hint="eastAsia" w:ascii="Times New Roman" w:hAnsi="Times New Roman" w:eastAsia="仿宋_GB2312" w:cs="仿宋"/>
                <w:sz w:val="32"/>
                <w:szCs w:val="32"/>
                <w:lang w:eastAsia="zh-CN" w:bidi="ar"/>
              </w:rPr>
            </w:rPrChange>
          </w:rPr>
          <w:delText>推行优质护理服务和规范护工管理，鼓励支持有条件的医院扩大“无陪护”病区试点，</w:delText>
        </w:r>
      </w:del>
      <w:del w:id="3660" w:author="吴彦彦" w:date="2022-03-28T17:07:49Z">
        <w:r>
          <w:rPr>
            <w:rFonts w:hint="default" w:cs="Times New Roman"/>
            <w:sz w:val="32"/>
            <w:szCs w:val="32"/>
            <w:lang w:eastAsia="zh-CN" w:bidi="ar"/>
            <w:rPrChange w:id="3661" w:author="福建省卫生计生委" w:date="2021-03-24T16:48:09Z">
              <w:rPr>
                <w:rFonts w:hint="eastAsia" w:cs="仿宋"/>
                <w:sz w:val="32"/>
                <w:szCs w:val="32"/>
                <w:lang w:eastAsia="zh-CN" w:bidi="ar"/>
              </w:rPr>
            </w:rPrChange>
          </w:rPr>
          <w:delText>持续</w:delText>
        </w:r>
      </w:del>
      <w:del w:id="3662" w:author="吴彦彦" w:date="2022-03-28T17:07:49Z">
        <w:r>
          <w:rPr>
            <w:rFonts w:hint="default" w:ascii="Times New Roman" w:hAnsi="Times New Roman" w:eastAsia="仿宋_GB2312" w:cs="Times New Roman"/>
            <w:sz w:val="32"/>
            <w:szCs w:val="32"/>
            <w:lang w:eastAsia="zh-CN" w:bidi="ar"/>
            <w:rPrChange w:id="3663" w:author="福建省卫生计生委" w:date="2021-03-24T16:48:09Z">
              <w:rPr>
                <w:rFonts w:hint="eastAsia" w:ascii="Times New Roman" w:hAnsi="Times New Roman" w:eastAsia="仿宋_GB2312" w:cs="仿宋"/>
                <w:sz w:val="32"/>
                <w:szCs w:val="32"/>
                <w:lang w:eastAsia="zh-CN" w:bidi="ar"/>
              </w:rPr>
            </w:rPrChange>
          </w:rPr>
          <w:delText>提升患者满意度</w:delText>
        </w:r>
      </w:del>
      <w:ins w:id="3664" w:author="福建省卫生计生委" w:date="2021-03-22T16:32:13Z">
        <w:del w:id="3665" w:author="吴彦彦" w:date="2022-03-28T17:07:49Z">
          <w:r>
            <w:rPr>
              <w:rFonts w:hint="default" w:cs="Times New Roman"/>
              <w:sz w:val="32"/>
              <w:szCs w:val="32"/>
              <w:lang w:eastAsia="zh-CN" w:bidi="ar"/>
              <w:rPrChange w:id="3666" w:author="福建省卫生计生委" w:date="2021-03-24T16:48:09Z">
                <w:rPr>
                  <w:rFonts w:hint="eastAsia" w:cs="仿宋"/>
                  <w:sz w:val="32"/>
                  <w:szCs w:val="32"/>
                  <w:lang w:eastAsia="zh-CN" w:bidi="ar"/>
                </w:rPr>
              </w:rPrChange>
            </w:rPr>
            <w:delText>。</w:delText>
          </w:r>
        </w:del>
      </w:ins>
    </w:p>
    <w:p>
      <w:pPr>
        <w:spacing w:beforeLines="0" w:afterLines="0" w:line="590" w:lineRule="exact"/>
        <w:ind w:firstLine="640" w:firstLineChars="200"/>
        <w:rPr>
          <w:ins w:id="3667" w:author="福建省卫生计生委" w:date="2021-03-23T09:35:46Z"/>
          <w:rFonts w:hint="default" w:cs="Times New Roman"/>
          <w:sz w:val="32"/>
          <w:szCs w:val="32"/>
          <w:lang w:val="en-US" w:eastAsia="zh-CN" w:bidi="ar"/>
          <w:rPrChange w:id="3668" w:author="福建省卫生计生委" w:date="2021-03-24T16:48:09Z">
            <w:rPr>
              <w:ins w:id="3669" w:author="福建省卫生计生委" w:date="2021-03-23T09:35:46Z"/>
              <w:rFonts w:hint="eastAsia" w:cs="仿宋"/>
              <w:sz w:val="32"/>
              <w:szCs w:val="32"/>
              <w:lang w:val="en-US" w:eastAsia="zh-CN" w:bidi="ar"/>
            </w:rPr>
          </w:rPrChange>
        </w:rPr>
      </w:pPr>
      <w:ins w:id="3670" w:author="福建省卫生计生委" w:date="2022-04-01T17:39:12Z">
        <w:r>
          <w:rPr>
            <w:rFonts w:hint="eastAsia" w:ascii="楷体_GB2312" w:hAnsi="楷体_GB2312" w:eastAsia="楷体_GB2312" w:cs="楷体_GB2312"/>
            <w:b/>
            <w:bCs/>
            <w:sz w:val="32"/>
            <w:szCs w:val="32"/>
            <w:lang w:val="en-US" w:eastAsia="zh-CN" w:bidi="ar"/>
            <w:rPrChange w:id="3671" w:author="福建省卫生计生委" w:date="2022-04-01T17:39:32Z">
              <w:rPr>
                <w:rFonts w:hint="eastAsia" w:ascii="仿宋_GB2312" w:hAnsi="仿宋_GB2312" w:cs="仿宋_GB2312"/>
                <w:sz w:val="32"/>
                <w:szCs w:val="32"/>
                <w:lang w:val="en-US" w:eastAsia="zh-CN" w:bidi="ar"/>
              </w:rPr>
            </w:rPrChange>
          </w:rPr>
          <w:t>（</w:t>
        </w:r>
      </w:ins>
      <w:ins w:id="3672" w:author="福建省卫生计生委" w:date="2022-04-01T17:39:14Z">
        <w:r>
          <w:rPr>
            <w:rFonts w:hint="eastAsia" w:ascii="楷体_GB2312" w:hAnsi="楷体_GB2312" w:eastAsia="楷体_GB2312" w:cs="楷体_GB2312"/>
            <w:b/>
            <w:bCs/>
            <w:sz w:val="32"/>
            <w:szCs w:val="32"/>
            <w:lang w:val="en-US" w:eastAsia="zh-CN" w:bidi="ar"/>
            <w:rPrChange w:id="3673" w:author="福建省卫生计生委" w:date="2022-04-01T17:39:32Z">
              <w:rPr>
                <w:rFonts w:hint="eastAsia" w:ascii="仿宋_GB2312" w:hAnsi="仿宋_GB2312" w:cs="仿宋_GB2312"/>
                <w:sz w:val="32"/>
                <w:szCs w:val="32"/>
                <w:lang w:val="en-US" w:eastAsia="zh-CN" w:bidi="ar"/>
              </w:rPr>
            </w:rPrChange>
          </w:rPr>
          <w:t>二</w:t>
        </w:r>
      </w:ins>
      <w:ins w:id="3674" w:author="福建省卫生计生委" w:date="2022-04-01T17:39:12Z">
        <w:r>
          <w:rPr>
            <w:rFonts w:hint="eastAsia" w:ascii="楷体_GB2312" w:hAnsi="楷体_GB2312" w:eastAsia="楷体_GB2312" w:cs="楷体_GB2312"/>
            <w:b/>
            <w:bCs/>
            <w:sz w:val="32"/>
            <w:szCs w:val="32"/>
            <w:lang w:val="en-US" w:eastAsia="zh-CN" w:bidi="ar"/>
            <w:rPrChange w:id="3675" w:author="福建省卫生计生委" w:date="2022-04-01T17:39:32Z">
              <w:rPr>
                <w:rFonts w:hint="eastAsia" w:ascii="仿宋_GB2312" w:hAnsi="仿宋_GB2312" w:cs="仿宋_GB2312"/>
                <w:sz w:val="32"/>
                <w:szCs w:val="32"/>
                <w:lang w:val="en-US" w:eastAsia="zh-CN" w:bidi="ar"/>
              </w:rPr>
            </w:rPrChange>
          </w:rPr>
          <w:t>）</w:t>
        </w:r>
      </w:ins>
      <w:ins w:id="3676" w:author="福建省卫生计生委" w:date="2021-03-23T09:35:58Z">
        <w:r>
          <w:rPr>
            <w:rFonts w:hint="eastAsia" w:ascii="楷体_GB2312" w:hAnsi="楷体_GB2312" w:eastAsia="楷体_GB2312" w:cs="楷体_GB2312"/>
            <w:b/>
            <w:bCs/>
            <w:sz w:val="32"/>
            <w:szCs w:val="32"/>
            <w:lang w:val="en-US" w:eastAsia="zh-CN" w:bidi="ar"/>
            <w:rPrChange w:id="3677" w:author="福建省卫生计生委" w:date="2022-04-01T17:39:32Z">
              <w:rPr>
                <w:rFonts w:hint="eastAsia" w:cs="仿宋"/>
                <w:sz w:val="32"/>
                <w:szCs w:val="32"/>
                <w:lang w:val="en-US" w:eastAsia="zh-CN" w:bidi="ar"/>
              </w:rPr>
            </w:rPrChange>
          </w:rPr>
          <w:t>卫生</w:t>
        </w:r>
      </w:ins>
      <w:ins w:id="3678" w:author="福建省卫生计生委" w:date="2021-03-23T09:35:59Z">
        <w:r>
          <w:rPr>
            <w:rFonts w:hint="eastAsia" w:ascii="楷体_GB2312" w:hAnsi="楷体_GB2312" w:eastAsia="楷体_GB2312" w:cs="楷体_GB2312"/>
            <w:b/>
            <w:bCs/>
            <w:sz w:val="32"/>
            <w:szCs w:val="32"/>
            <w:lang w:val="en-US" w:eastAsia="zh-CN" w:bidi="ar"/>
            <w:rPrChange w:id="3679" w:author="福建省卫生计生委" w:date="2022-04-01T17:39:32Z">
              <w:rPr>
                <w:rFonts w:hint="eastAsia" w:cs="仿宋"/>
                <w:sz w:val="32"/>
                <w:szCs w:val="32"/>
                <w:lang w:val="en-US" w:eastAsia="zh-CN" w:bidi="ar"/>
              </w:rPr>
            </w:rPrChange>
          </w:rPr>
          <w:t>健康</w:t>
        </w:r>
      </w:ins>
      <w:ins w:id="3680" w:author="福建省卫生计生委" w:date="2021-03-23T09:36:00Z">
        <w:r>
          <w:rPr>
            <w:rFonts w:hint="eastAsia" w:ascii="楷体_GB2312" w:hAnsi="楷体_GB2312" w:eastAsia="楷体_GB2312" w:cs="楷体_GB2312"/>
            <w:b/>
            <w:bCs/>
            <w:sz w:val="32"/>
            <w:szCs w:val="32"/>
            <w:lang w:val="en-US" w:eastAsia="zh-CN" w:bidi="ar"/>
            <w:rPrChange w:id="3681" w:author="福建省卫生计生委" w:date="2022-04-01T17:39:32Z">
              <w:rPr>
                <w:rFonts w:hint="eastAsia" w:cs="仿宋"/>
                <w:sz w:val="32"/>
                <w:szCs w:val="32"/>
                <w:lang w:val="en-US" w:eastAsia="zh-CN" w:bidi="ar"/>
              </w:rPr>
            </w:rPrChange>
          </w:rPr>
          <w:t>人才</w:t>
        </w:r>
      </w:ins>
      <w:ins w:id="3682" w:author="福建省卫生计生委" w:date="2021-03-23T09:36:01Z">
        <w:r>
          <w:rPr>
            <w:rFonts w:hint="eastAsia" w:ascii="楷体_GB2312" w:hAnsi="楷体_GB2312" w:eastAsia="楷体_GB2312" w:cs="楷体_GB2312"/>
            <w:b/>
            <w:bCs/>
            <w:sz w:val="32"/>
            <w:szCs w:val="32"/>
            <w:lang w:val="en-US" w:eastAsia="zh-CN" w:bidi="ar"/>
            <w:rPrChange w:id="3683" w:author="福建省卫生计生委" w:date="2022-04-01T17:39:32Z">
              <w:rPr>
                <w:rFonts w:hint="eastAsia" w:cs="仿宋"/>
                <w:sz w:val="32"/>
                <w:szCs w:val="32"/>
                <w:lang w:val="en-US" w:eastAsia="zh-CN" w:bidi="ar"/>
              </w:rPr>
            </w:rPrChange>
          </w:rPr>
          <w:t>培养</w:t>
        </w:r>
      </w:ins>
      <w:ins w:id="3684" w:author="福建省卫生计生委" w:date="2022-04-01T17:46:59Z">
        <w:r>
          <w:rPr>
            <w:rFonts w:hint="eastAsia" w:ascii="楷体_GB2312" w:hAnsi="楷体_GB2312" w:eastAsia="楷体_GB2312" w:cs="楷体_GB2312"/>
            <w:b/>
            <w:bCs/>
            <w:sz w:val="32"/>
            <w:szCs w:val="32"/>
            <w:lang w:val="en-US" w:eastAsia="zh-CN" w:bidi="ar"/>
          </w:rPr>
          <w:t>补助资金</w:t>
        </w:r>
      </w:ins>
      <w:ins w:id="3685" w:author="福建省卫生计生委" w:date="2022-04-01T17:39:19Z">
        <w:r>
          <w:rPr>
            <w:rFonts w:hint="eastAsia" w:ascii="楷体_GB2312" w:hAnsi="楷体_GB2312" w:eastAsia="楷体_GB2312" w:cs="楷体_GB2312"/>
            <w:b/>
            <w:bCs/>
            <w:sz w:val="32"/>
            <w:szCs w:val="32"/>
            <w:lang w:val="en-US" w:eastAsia="zh-CN" w:bidi="ar"/>
            <w:rPrChange w:id="3686" w:author="福建省卫生计生委" w:date="2022-04-01T17:39:32Z">
              <w:rPr>
                <w:rFonts w:hint="eastAsia" w:ascii="仿宋_GB2312" w:hAnsi="仿宋_GB2312" w:cs="仿宋_GB2312"/>
                <w:sz w:val="32"/>
                <w:szCs w:val="32"/>
                <w:lang w:val="en-US" w:eastAsia="zh-CN" w:bidi="ar"/>
              </w:rPr>
            </w:rPrChange>
          </w:rPr>
          <w:t>。</w:t>
        </w:r>
      </w:ins>
      <w:ins w:id="3687" w:author="福建省卫生计生委" w:date="2021-03-23T09:35:48Z">
        <w:r>
          <w:rPr>
            <w:rFonts w:hint="eastAsia" w:ascii="仿宋_GB2312" w:hAnsi="仿宋_GB2312" w:cs="仿宋_GB2312"/>
            <w:sz w:val="32"/>
            <w:szCs w:val="32"/>
            <w:lang w:bidi="ar"/>
            <w:rPrChange w:id="3688" w:author="吴彦彦" w:date="2022-03-30T17:36:10Z">
              <w:rPr>
                <w:rFonts w:hint="eastAsia"/>
              </w:rPr>
            </w:rPrChange>
          </w:rPr>
          <w:t>精神科医师转岗培训偏离绩效目标，</w:t>
        </w:r>
      </w:ins>
      <w:ins w:id="3689" w:author="福建省卫生计生委" w:date="2021-03-23T09:36:24Z">
        <w:r>
          <w:rPr>
            <w:rFonts w:hint="eastAsia" w:ascii="仿宋_GB2312" w:hAnsi="仿宋_GB2312" w:cs="仿宋_GB2312"/>
            <w:sz w:val="32"/>
            <w:szCs w:val="32"/>
            <w:lang w:eastAsia="zh-CN" w:bidi="ar"/>
            <w:rPrChange w:id="3690" w:author="吴彦彦" w:date="2022-03-30T17:36:10Z">
              <w:rPr>
                <w:rFonts w:hint="eastAsia" w:cs="仿宋"/>
                <w:sz w:val="32"/>
                <w:szCs w:val="32"/>
                <w:lang w:eastAsia="zh-CN" w:bidi="ar"/>
              </w:rPr>
            </w:rPrChange>
          </w:rPr>
          <w:t>主要</w:t>
        </w:r>
      </w:ins>
      <w:ins w:id="3691" w:author="福建省卫生计生委" w:date="2021-03-23T09:36:26Z">
        <w:r>
          <w:rPr>
            <w:rFonts w:hint="eastAsia" w:ascii="仿宋_GB2312" w:hAnsi="仿宋_GB2312" w:cs="仿宋_GB2312"/>
            <w:sz w:val="32"/>
            <w:szCs w:val="32"/>
            <w:lang w:eastAsia="zh-CN" w:bidi="ar"/>
            <w:rPrChange w:id="3692" w:author="吴彦彦" w:date="2022-03-30T17:36:10Z">
              <w:rPr>
                <w:rFonts w:hint="eastAsia" w:cs="仿宋"/>
                <w:sz w:val="32"/>
                <w:szCs w:val="32"/>
                <w:lang w:eastAsia="zh-CN" w:bidi="ar"/>
              </w:rPr>
            </w:rPrChange>
          </w:rPr>
          <w:t>原因是</w:t>
        </w:r>
      </w:ins>
      <w:ins w:id="3693" w:author="福建省卫生计生委" w:date="2021-03-23T09:36:27Z">
        <w:r>
          <w:rPr>
            <w:rFonts w:hint="eastAsia" w:ascii="仿宋_GB2312" w:hAnsi="仿宋_GB2312" w:cs="仿宋_GB2312"/>
            <w:sz w:val="32"/>
            <w:szCs w:val="32"/>
            <w:lang w:eastAsia="zh-CN" w:bidi="ar"/>
            <w:rPrChange w:id="3694" w:author="吴彦彦" w:date="2022-03-30T17:36:10Z">
              <w:rPr>
                <w:rFonts w:hint="eastAsia" w:cs="仿宋"/>
                <w:sz w:val="32"/>
                <w:szCs w:val="32"/>
                <w:lang w:eastAsia="zh-CN" w:bidi="ar"/>
              </w:rPr>
            </w:rPrChange>
          </w:rPr>
          <w:t>：</w:t>
        </w:r>
      </w:ins>
      <w:ins w:id="3695" w:author="福建省卫生计生委" w:date="2021-03-23T09:35:48Z">
        <w:r>
          <w:rPr>
            <w:rFonts w:hint="eastAsia" w:ascii="仿宋_GB2312" w:hAnsi="仿宋_GB2312" w:cs="仿宋_GB2312"/>
            <w:sz w:val="32"/>
            <w:szCs w:val="32"/>
            <w:lang w:bidi="ar"/>
            <w:rPrChange w:id="3696" w:author="吴彦彦" w:date="2022-03-30T17:36:10Z">
              <w:rPr>
                <w:rFonts w:hint="eastAsia"/>
              </w:rPr>
            </w:rPrChange>
          </w:rPr>
          <w:t>一方面转岗培</w:t>
        </w:r>
      </w:ins>
      <w:ins w:id="3697" w:author="福建省卫生计生委" w:date="2021-03-23T09:35:48Z">
        <w:r>
          <w:rPr>
            <w:rFonts w:hint="default"/>
            <w:sz w:val="32"/>
            <w:szCs w:val="32"/>
            <w:lang w:bidi="ar"/>
            <w:rPrChange w:id="3698" w:author="福建省卫生计生委" w:date="2021-03-24T16:48:09Z">
              <w:rPr>
                <w:rFonts w:hint="eastAsia"/>
              </w:rPr>
            </w:rPrChange>
          </w:rPr>
          <w:t>训学员招生困难，由于精神科待遇及职业风险等原因，临床医师转岗意愿不高，参加转岗培训的积极性较低，需要反复动员和鼓励，个别学员转岗培训完成后离开原有工作单位或岗位，未能从事精神卫生工作。另一方面存在工学矛盾，转岗培训要求全脱产培训一年，培训期间学员无法承担原单位的工作任务，但基层医疗单位人员少，工作负荷大，因此各医疗单位对于本单位</w:t>
        </w:r>
      </w:ins>
      <w:ins w:id="3699" w:author="吴彦彦" w:date="2022-03-30T11:01:28Z">
        <w:r>
          <w:rPr>
            <w:rFonts w:hint="eastAsia"/>
            <w:sz w:val="32"/>
            <w:szCs w:val="32"/>
            <w:lang w:eastAsia="zh-CN" w:bidi="ar"/>
          </w:rPr>
          <w:t>医生</w:t>
        </w:r>
      </w:ins>
      <w:ins w:id="3700" w:author="福建省卫生计生委" w:date="2021-03-23T09:35:48Z">
        <w:del w:id="3701" w:author="吴彦彦" w:date="2022-03-30T11:01:26Z">
          <w:r>
            <w:rPr>
              <w:rFonts w:hint="default"/>
              <w:sz w:val="32"/>
              <w:szCs w:val="32"/>
              <w:lang w:bidi="ar"/>
              <w:rPrChange w:id="3702" w:author="福建省卫生计生委" w:date="2021-03-24T16:48:09Z">
                <w:rPr>
                  <w:rFonts w:hint="eastAsia"/>
                </w:rPr>
              </w:rPrChange>
            </w:rPr>
            <w:delText>一</w:delText>
          </w:r>
        </w:del>
      </w:ins>
      <w:ins w:id="3703" w:author="福建省卫生计生委" w:date="2021-03-23T09:35:48Z">
        <w:del w:id="3704" w:author="吴彦彦" w:date="2022-03-30T11:01:26Z">
          <w:r>
            <w:rPr>
              <w:rFonts w:hint="default"/>
              <w:sz w:val="32"/>
              <w:szCs w:val="32"/>
              <w:lang w:bidi="ar"/>
              <w:rPrChange w:id="3705" w:author="福建省卫生计生委" w:date="2021-03-24T16:48:09Z">
                <w:rPr>
                  <w:rFonts w:hint="eastAsia"/>
                </w:rPr>
              </w:rPrChange>
            </w:rPr>
            <w:delText>是</w:delText>
          </w:r>
        </w:del>
      </w:ins>
      <w:ins w:id="3706" w:author="福建省卫生计生委" w:date="2021-03-23T09:35:48Z">
        <w:r>
          <w:rPr>
            <w:rFonts w:hint="default"/>
            <w:sz w:val="32"/>
            <w:szCs w:val="32"/>
            <w:lang w:bidi="ar"/>
            <w:rPrChange w:id="3707" w:author="福建省卫生计生委" w:date="2021-03-24T16:48:09Z">
              <w:rPr>
                <w:rFonts w:hint="eastAsia"/>
              </w:rPr>
            </w:rPrChange>
          </w:rPr>
          <w:t>参加培训的积极性也不高。改进措施：要求各医疗单位选派学员时，要组织调整好本单位的工作任务，保证学员的培训学习时间以及学员培训期间工资福利等各项待遇。制定精神科医师转岗培训的考核标准，开展精神科医师转岗培训的质量控制与效果评价。</w:t>
        </w:r>
      </w:ins>
    </w:p>
    <w:p>
      <w:pPr>
        <w:spacing w:beforeLines="0" w:afterLines="0" w:line="590" w:lineRule="exact"/>
        <w:ind w:firstLine="640" w:firstLineChars="200"/>
        <w:rPr>
          <w:ins w:id="3708" w:author="吴彦彦" w:date="2022-03-28T17:21:10Z"/>
          <w:rFonts w:hint="eastAsia" w:ascii="仿宋_GB2312" w:hAnsi="仿宋_GB2312" w:cs="仿宋_GB2312"/>
          <w:sz w:val="32"/>
          <w:szCs w:val="32"/>
          <w:rPrChange w:id="3709" w:author="吴彦彦" w:date="2022-03-30T17:36:51Z">
            <w:rPr>
              <w:ins w:id="3710" w:author="吴彦彦" w:date="2022-03-28T17:21:10Z"/>
              <w:rFonts w:hint="default"/>
              <w:sz w:val="32"/>
              <w:szCs w:val="32"/>
            </w:rPr>
          </w:rPrChange>
        </w:rPr>
      </w:pPr>
      <w:ins w:id="3711" w:author="福建省卫生计生委" w:date="2022-04-01T17:39:45Z">
        <w:r>
          <w:rPr>
            <w:rFonts w:hint="eastAsia" w:ascii="楷体_GB2312" w:hAnsi="楷体_GB2312" w:eastAsia="楷体_GB2312" w:cs="楷体_GB2312"/>
            <w:b/>
            <w:bCs/>
            <w:sz w:val="32"/>
            <w:szCs w:val="32"/>
            <w:lang w:val="en-US" w:eastAsia="zh-CN" w:bidi="ar"/>
            <w:rPrChange w:id="3712" w:author="福建省卫生计生委" w:date="2022-04-01T17:40:00Z">
              <w:rPr>
                <w:rFonts w:hint="eastAsia" w:cs="Times New Roman"/>
                <w:sz w:val="32"/>
                <w:szCs w:val="32"/>
                <w:lang w:val="en-US" w:eastAsia="zh-CN" w:bidi="ar"/>
              </w:rPr>
            </w:rPrChange>
          </w:rPr>
          <w:t>（</w:t>
        </w:r>
      </w:ins>
      <w:ins w:id="3713" w:author="福建省卫生计生委" w:date="2022-04-01T17:39:47Z">
        <w:r>
          <w:rPr>
            <w:rFonts w:hint="eastAsia" w:ascii="楷体_GB2312" w:hAnsi="楷体_GB2312" w:eastAsia="楷体_GB2312" w:cs="楷体_GB2312"/>
            <w:b/>
            <w:bCs/>
            <w:sz w:val="32"/>
            <w:szCs w:val="32"/>
            <w:lang w:val="en-US" w:eastAsia="zh-CN" w:bidi="ar"/>
            <w:rPrChange w:id="3714" w:author="福建省卫生计生委" w:date="2022-04-01T17:40:00Z">
              <w:rPr>
                <w:rFonts w:hint="eastAsia" w:cs="Times New Roman"/>
                <w:sz w:val="32"/>
                <w:szCs w:val="32"/>
                <w:lang w:val="en-US" w:eastAsia="zh-CN" w:bidi="ar"/>
              </w:rPr>
            </w:rPrChange>
          </w:rPr>
          <w:t>三</w:t>
        </w:r>
      </w:ins>
      <w:ins w:id="3715" w:author="福建省卫生计生委" w:date="2022-04-01T17:39:45Z">
        <w:r>
          <w:rPr>
            <w:rFonts w:hint="eastAsia" w:ascii="楷体_GB2312" w:hAnsi="楷体_GB2312" w:eastAsia="楷体_GB2312" w:cs="楷体_GB2312"/>
            <w:b/>
            <w:bCs/>
            <w:sz w:val="32"/>
            <w:szCs w:val="32"/>
            <w:lang w:val="en-US" w:eastAsia="zh-CN" w:bidi="ar"/>
            <w:rPrChange w:id="3716" w:author="福建省卫生计生委" w:date="2022-04-01T17:40:00Z">
              <w:rPr>
                <w:rFonts w:hint="eastAsia" w:cs="Times New Roman"/>
                <w:sz w:val="32"/>
                <w:szCs w:val="32"/>
                <w:lang w:val="en-US" w:eastAsia="zh-CN" w:bidi="ar"/>
              </w:rPr>
            </w:rPrChange>
          </w:rPr>
          <w:t>）</w:t>
        </w:r>
      </w:ins>
      <w:ins w:id="3717" w:author="福建省卫生计生委" w:date="2021-03-22T16:32:35Z">
        <w:r>
          <w:rPr>
            <w:rFonts w:hint="eastAsia" w:ascii="楷体_GB2312" w:hAnsi="楷体_GB2312" w:eastAsia="楷体_GB2312" w:cs="楷体_GB2312"/>
            <w:b/>
            <w:bCs/>
            <w:sz w:val="32"/>
            <w:szCs w:val="32"/>
            <w:lang w:bidi="ar"/>
            <w:rPrChange w:id="3718" w:author="福建省卫生计生委" w:date="2022-04-01T17:40:00Z">
              <w:rPr>
                <w:rFonts w:hint="eastAsia"/>
              </w:rPr>
            </w:rPrChange>
          </w:rPr>
          <w:t>医疗卫生机构能力建设</w:t>
        </w:r>
      </w:ins>
      <w:ins w:id="3719" w:author="福建省卫生计生委" w:date="2022-04-01T17:47:10Z">
        <w:r>
          <w:rPr>
            <w:rFonts w:hint="eastAsia" w:ascii="楷体_GB2312" w:hAnsi="楷体_GB2312" w:eastAsia="楷体_GB2312" w:cs="楷体_GB2312"/>
            <w:b/>
            <w:bCs/>
            <w:sz w:val="32"/>
            <w:szCs w:val="32"/>
            <w:lang w:eastAsia="zh-CN" w:bidi="ar"/>
          </w:rPr>
          <w:t>补助</w:t>
        </w:r>
      </w:ins>
      <w:ins w:id="3720" w:author="福建省卫生计生委" w:date="2022-04-01T17:47:11Z">
        <w:r>
          <w:rPr>
            <w:rFonts w:hint="eastAsia" w:ascii="楷体_GB2312" w:hAnsi="楷体_GB2312" w:eastAsia="楷体_GB2312" w:cs="楷体_GB2312"/>
            <w:b/>
            <w:bCs/>
            <w:sz w:val="32"/>
            <w:szCs w:val="32"/>
            <w:lang w:eastAsia="zh-CN" w:bidi="ar"/>
          </w:rPr>
          <w:t>资金</w:t>
        </w:r>
      </w:ins>
      <w:ins w:id="3721" w:author="福建省卫生计生委" w:date="2022-04-01T17:39:51Z">
        <w:r>
          <w:rPr>
            <w:rFonts w:hint="eastAsia" w:ascii="楷体_GB2312" w:hAnsi="楷体_GB2312" w:eastAsia="楷体_GB2312" w:cs="楷体_GB2312"/>
            <w:b/>
            <w:bCs/>
            <w:sz w:val="32"/>
            <w:szCs w:val="32"/>
            <w:lang w:eastAsia="zh-CN" w:bidi="ar"/>
            <w:rPrChange w:id="3722" w:author="福建省卫生计生委" w:date="2022-04-01T17:40:00Z">
              <w:rPr>
                <w:rFonts w:hint="eastAsia"/>
                <w:sz w:val="32"/>
                <w:szCs w:val="32"/>
                <w:lang w:eastAsia="zh-CN" w:bidi="ar"/>
              </w:rPr>
            </w:rPrChange>
          </w:rPr>
          <w:t>。</w:t>
        </w:r>
      </w:ins>
      <w:ins w:id="3723" w:author="吴彦彦" w:date="2022-03-28T17:14:57Z">
        <w:r>
          <w:rPr>
            <w:rFonts w:hint="default"/>
            <w:sz w:val="32"/>
            <w:szCs w:val="32"/>
            <w:lang w:bidi="ar"/>
          </w:rPr>
          <w:t>职业病诊断机构能力提升数量</w:t>
        </w:r>
      </w:ins>
      <w:ins w:id="3724" w:author="福建省卫生计生委" w:date="2021-03-22T16:32:17Z">
        <w:del w:id="3725" w:author="吴彦彦" w:date="2022-03-28T17:14:57Z">
          <w:r>
            <w:rPr>
              <w:rFonts w:hint="default"/>
              <w:sz w:val="32"/>
              <w:szCs w:val="32"/>
              <w:lang w:bidi="ar"/>
              <w:rPrChange w:id="3726" w:author="福建省卫生计生委" w:date="2021-03-24T16:48:09Z">
                <w:rPr>
                  <w:rFonts w:hint="eastAsia"/>
                </w:rPr>
              </w:rPrChange>
            </w:rPr>
            <w:delText>项目医疗机构公共卫生医疗服务设备配备率</w:delText>
          </w:r>
        </w:del>
      </w:ins>
      <w:ins w:id="3727" w:author="福建省卫生计生委" w:date="2021-03-22T16:32:50Z">
        <w:r>
          <w:rPr>
            <w:rFonts w:hint="default" w:cs="Times New Roman"/>
            <w:sz w:val="32"/>
            <w:szCs w:val="32"/>
            <w:lang w:eastAsia="zh-CN" w:bidi="ar"/>
            <w:rPrChange w:id="3728" w:author="福建省卫生计生委" w:date="2021-03-24T16:48:09Z">
              <w:rPr>
                <w:rFonts w:hint="eastAsia" w:cs="仿宋"/>
                <w:sz w:val="32"/>
                <w:szCs w:val="32"/>
                <w:lang w:eastAsia="zh-CN" w:bidi="ar"/>
              </w:rPr>
            </w:rPrChange>
          </w:rPr>
          <w:t>偏离</w:t>
        </w:r>
      </w:ins>
      <w:ins w:id="3729" w:author="福建省卫生计生委" w:date="2021-03-22T16:32:51Z">
        <w:r>
          <w:rPr>
            <w:rFonts w:hint="default" w:cs="Times New Roman"/>
            <w:sz w:val="32"/>
            <w:szCs w:val="32"/>
            <w:lang w:eastAsia="zh-CN" w:bidi="ar"/>
            <w:rPrChange w:id="3730" w:author="福建省卫生计生委" w:date="2021-03-24T16:48:09Z">
              <w:rPr>
                <w:rFonts w:hint="eastAsia" w:cs="仿宋"/>
                <w:sz w:val="32"/>
                <w:szCs w:val="32"/>
                <w:lang w:eastAsia="zh-CN" w:bidi="ar"/>
              </w:rPr>
            </w:rPrChange>
          </w:rPr>
          <w:t>了</w:t>
        </w:r>
      </w:ins>
      <w:ins w:id="3731" w:author="福建省卫生计生委" w:date="2021-03-22T16:32:52Z">
        <w:r>
          <w:rPr>
            <w:rFonts w:hint="default" w:cs="Times New Roman"/>
            <w:sz w:val="32"/>
            <w:szCs w:val="32"/>
            <w:lang w:eastAsia="zh-CN" w:bidi="ar"/>
            <w:rPrChange w:id="3732" w:author="福建省卫生计生委" w:date="2021-03-24T16:48:09Z">
              <w:rPr>
                <w:rFonts w:hint="eastAsia" w:cs="仿宋"/>
                <w:sz w:val="32"/>
                <w:szCs w:val="32"/>
                <w:lang w:eastAsia="zh-CN" w:bidi="ar"/>
              </w:rPr>
            </w:rPrChange>
          </w:rPr>
          <w:t>绩效</w:t>
        </w:r>
      </w:ins>
      <w:ins w:id="3733" w:author="福建省卫生计生委" w:date="2021-03-22T16:32:53Z">
        <w:r>
          <w:rPr>
            <w:rFonts w:hint="default" w:cs="Times New Roman"/>
            <w:sz w:val="32"/>
            <w:szCs w:val="32"/>
            <w:lang w:eastAsia="zh-CN" w:bidi="ar"/>
            <w:rPrChange w:id="3734" w:author="福建省卫生计生委" w:date="2021-03-24T16:48:09Z">
              <w:rPr>
                <w:rFonts w:hint="eastAsia" w:cs="仿宋"/>
                <w:sz w:val="32"/>
                <w:szCs w:val="32"/>
                <w:lang w:eastAsia="zh-CN" w:bidi="ar"/>
              </w:rPr>
            </w:rPrChange>
          </w:rPr>
          <w:t>目标。</w:t>
        </w:r>
      </w:ins>
      <w:ins w:id="3735" w:author="福建省卫生计生委" w:date="2021-03-22T16:33:05Z">
        <w:r>
          <w:rPr>
            <w:rFonts w:hint="default" w:ascii="Times New Roman"/>
            <w:sz w:val="32"/>
            <w:szCs w:val="32"/>
            <w:lang w:eastAsia="zh-CN"/>
            <w:rPrChange w:id="3736" w:author="福建省卫生计生委" w:date="2021-03-24T16:48:09Z">
              <w:rPr>
                <w:rFonts w:hint="eastAsia" w:ascii="Times New Roman"/>
                <w:sz w:val="32"/>
                <w:szCs w:val="32"/>
                <w:lang w:eastAsia="zh-CN"/>
              </w:rPr>
            </w:rPrChange>
          </w:rPr>
          <w:t>主要原因是</w:t>
        </w:r>
      </w:ins>
      <w:ins w:id="3737" w:author="吴彦彦" w:date="2022-03-31T08:25:22Z">
        <w:r>
          <w:rPr>
            <w:rFonts w:hint="eastAsia"/>
            <w:sz w:val="32"/>
            <w:szCs w:val="32"/>
            <w:lang w:eastAsia="zh-CN"/>
          </w:rPr>
          <w:t>职业病</w:t>
        </w:r>
      </w:ins>
      <w:ins w:id="3738" w:author="吴彦彦" w:date="2022-03-31T08:25:24Z">
        <w:r>
          <w:rPr>
            <w:rFonts w:hint="eastAsia"/>
            <w:sz w:val="32"/>
            <w:szCs w:val="32"/>
            <w:lang w:eastAsia="zh-CN"/>
          </w:rPr>
          <w:t>防治</w:t>
        </w:r>
      </w:ins>
      <w:ins w:id="3739" w:author="吴彦彦" w:date="2022-03-31T08:25:26Z">
        <w:r>
          <w:rPr>
            <w:rFonts w:hint="eastAsia"/>
            <w:sz w:val="32"/>
            <w:szCs w:val="32"/>
            <w:lang w:eastAsia="zh-CN"/>
          </w:rPr>
          <w:t>能力提升</w:t>
        </w:r>
      </w:ins>
      <w:ins w:id="3740" w:author="吴彦彦" w:date="2022-03-31T08:25:27Z">
        <w:r>
          <w:rPr>
            <w:rFonts w:hint="eastAsia"/>
            <w:sz w:val="32"/>
            <w:szCs w:val="32"/>
            <w:lang w:eastAsia="zh-CN"/>
          </w:rPr>
          <w:t>项目</w:t>
        </w:r>
      </w:ins>
      <w:ins w:id="3741" w:author="吴彦彦" w:date="2022-03-31T08:25:29Z">
        <w:r>
          <w:rPr>
            <w:rFonts w:hint="eastAsia"/>
            <w:sz w:val="32"/>
            <w:szCs w:val="32"/>
            <w:lang w:eastAsia="zh-CN"/>
          </w:rPr>
          <w:t>主要</w:t>
        </w:r>
      </w:ins>
      <w:ins w:id="3742" w:author="吴彦彦" w:date="2022-03-31T08:25:31Z">
        <w:r>
          <w:rPr>
            <w:rFonts w:hint="eastAsia"/>
            <w:sz w:val="32"/>
            <w:szCs w:val="32"/>
            <w:lang w:eastAsia="zh-CN"/>
          </w:rPr>
          <w:t>用于</w:t>
        </w:r>
      </w:ins>
      <w:ins w:id="3743" w:author="吴彦彦" w:date="2022-03-31T08:25:32Z">
        <w:r>
          <w:rPr>
            <w:rFonts w:hint="eastAsia"/>
            <w:sz w:val="32"/>
            <w:szCs w:val="32"/>
            <w:lang w:eastAsia="zh-CN"/>
          </w:rPr>
          <w:t>地市</w:t>
        </w:r>
      </w:ins>
      <w:ins w:id="3744" w:author="吴彦彦" w:date="2022-03-31T08:25:35Z">
        <w:r>
          <w:rPr>
            <w:rFonts w:hint="eastAsia"/>
            <w:sz w:val="32"/>
            <w:szCs w:val="32"/>
            <w:lang w:eastAsia="zh-CN"/>
          </w:rPr>
          <w:t>疾控</w:t>
        </w:r>
      </w:ins>
      <w:ins w:id="3745" w:author="吴彦彦" w:date="2022-03-31T08:25:36Z">
        <w:r>
          <w:rPr>
            <w:rFonts w:hint="eastAsia"/>
            <w:sz w:val="32"/>
            <w:szCs w:val="32"/>
            <w:lang w:eastAsia="zh-CN"/>
          </w:rPr>
          <w:t>中心</w:t>
        </w:r>
      </w:ins>
      <w:ins w:id="3746" w:author="吴彦彦" w:date="2022-03-31T08:25:40Z">
        <w:r>
          <w:rPr>
            <w:rFonts w:hint="eastAsia"/>
            <w:sz w:val="32"/>
            <w:szCs w:val="32"/>
            <w:lang w:eastAsia="zh-CN"/>
          </w:rPr>
          <w:t>设备</w:t>
        </w:r>
      </w:ins>
      <w:ins w:id="3747" w:author="吴彦彦" w:date="2022-03-31T08:25:42Z">
        <w:r>
          <w:rPr>
            <w:rFonts w:hint="eastAsia"/>
            <w:sz w:val="32"/>
            <w:szCs w:val="32"/>
            <w:lang w:eastAsia="zh-CN"/>
          </w:rPr>
          <w:t>配备</w:t>
        </w:r>
      </w:ins>
      <w:ins w:id="3748" w:author="吴彦彦" w:date="2022-03-31T08:25:44Z">
        <w:r>
          <w:rPr>
            <w:rFonts w:hint="eastAsia"/>
            <w:sz w:val="32"/>
            <w:szCs w:val="32"/>
            <w:lang w:eastAsia="zh-CN"/>
          </w:rPr>
          <w:t>，</w:t>
        </w:r>
      </w:ins>
      <w:ins w:id="3749" w:author="吴彦彦" w:date="2022-03-31T08:25:47Z">
        <w:r>
          <w:rPr>
            <w:rFonts w:hint="eastAsia"/>
            <w:sz w:val="32"/>
            <w:szCs w:val="32"/>
            <w:lang w:val="en-US" w:eastAsia="zh-CN"/>
          </w:rPr>
          <w:t>2021</w:t>
        </w:r>
      </w:ins>
      <w:ins w:id="3750" w:author="吴彦彦" w:date="2022-03-31T08:25:48Z">
        <w:r>
          <w:rPr>
            <w:rFonts w:hint="eastAsia"/>
            <w:sz w:val="32"/>
            <w:szCs w:val="32"/>
            <w:lang w:val="en-US" w:eastAsia="zh-CN"/>
          </w:rPr>
          <w:t>年</w:t>
        </w:r>
      </w:ins>
      <w:ins w:id="3751" w:author="吴彦彦" w:date="2022-03-31T08:25:50Z">
        <w:r>
          <w:rPr>
            <w:rFonts w:hint="eastAsia"/>
            <w:sz w:val="32"/>
            <w:szCs w:val="32"/>
            <w:lang w:val="en-US" w:eastAsia="zh-CN"/>
          </w:rPr>
          <w:t>作为</w:t>
        </w:r>
      </w:ins>
      <w:ins w:id="3752" w:author="吴彦彦" w:date="2022-03-31T08:25:52Z">
        <w:r>
          <w:rPr>
            <w:rFonts w:hint="eastAsia"/>
            <w:sz w:val="32"/>
            <w:szCs w:val="32"/>
            <w:lang w:val="en-US" w:eastAsia="zh-CN"/>
          </w:rPr>
          <w:t>5个</w:t>
        </w:r>
      </w:ins>
      <w:ins w:id="3753" w:author="吴彦彦" w:date="2022-03-31T08:25:53Z">
        <w:r>
          <w:rPr>
            <w:rFonts w:hint="eastAsia"/>
            <w:sz w:val="32"/>
            <w:szCs w:val="32"/>
            <w:lang w:val="en-US" w:eastAsia="zh-CN"/>
          </w:rPr>
          <w:t>职业</w:t>
        </w:r>
      </w:ins>
      <w:ins w:id="3754" w:author="吴彦彦" w:date="2022-03-31T08:25:54Z">
        <w:r>
          <w:rPr>
            <w:rFonts w:hint="eastAsia"/>
            <w:sz w:val="32"/>
            <w:szCs w:val="32"/>
            <w:lang w:val="en-US" w:eastAsia="zh-CN"/>
          </w:rPr>
          <w:t>病</w:t>
        </w:r>
      </w:ins>
      <w:ins w:id="3755" w:author="吴彦彦" w:date="2022-03-31T08:25:57Z">
        <w:r>
          <w:rPr>
            <w:rFonts w:hint="eastAsia"/>
            <w:sz w:val="32"/>
            <w:szCs w:val="32"/>
            <w:lang w:val="en-US" w:eastAsia="zh-CN"/>
          </w:rPr>
          <w:t>诊断</w:t>
        </w:r>
      </w:ins>
      <w:ins w:id="3756" w:author="吴彦彦" w:date="2022-03-31T08:25:58Z">
        <w:r>
          <w:rPr>
            <w:rFonts w:hint="eastAsia"/>
            <w:sz w:val="32"/>
            <w:szCs w:val="32"/>
            <w:lang w:val="en-US" w:eastAsia="zh-CN"/>
          </w:rPr>
          <w:t>机构</w:t>
        </w:r>
      </w:ins>
      <w:ins w:id="3757" w:author="吴彦彦" w:date="2022-03-31T08:26:01Z">
        <w:r>
          <w:rPr>
            <w:rFonts w:hint="eastAsia"/>
            <w:sz w:val="32"/>
            <w:szCs w:val="32"/>
            <w:lang w:val="en-US" w:eastAsia="zh-CN"/>
          </w:rPr>
          <w:t>能力</w:t>
        </w:r>
      </w:ins>
      <w:ins w:id="3758" w:author="吴彦彦" w:date="2022-03-31T08:26:04Z">
        <w:r>
          <w:rPr>
            <w:rFonts w:hint="eastAsia"/>
            <w:sz w:val="32"/>
            <w:szCs w:val="32"/>
            <w:lang w:val="en-US" w:eastAsia="zh-CN"/>
          </w:rPr>
          <w:t>提升建设</w:t>
        </w:r>
      </w:ins>
      <w:ins w:id="3759" w:author="吴彦彦" w:date="2022-03-31T08:26:07Z">
        <w:r>
          <w:rPr>
            <w:rFonts w:hint="eastAsia"/>
            <w:sz w:val="32"/>
            <w:szCs w:val="32"/>
            <w:lang w:val="en-US" w:eastAsia="zh-CN"/>
          </w:rPr>
          <w:t>项目</w:t>
        </w:r>
      </w:ins>
      <w:ins w:id="3760" w:author="吴彦彦" w:date="2022-03-31T08:27:16Z">
        <w:r>
          <w:rPr>
            <w:rFonts w:hint="eastAsia"/>
            <w:sz w:val="32"/>
            <w:szCs w:val="32"/>
            <w:lang w:val="en-US" w:eastAsia="zh-CN"/>
          </w:rPr>
          <w:t>单位</w:t>
        </w:r>
      </w:ins>
      <w:ins w:id="3761" w:author="吴彦彦" w:date="2022-03-31T08:26:07Z">
        <w:r>
          <w:rPr>
            <w:rFonts w:hint="eastAsia"/>
            <w:sz w:val="32"/>
            <w:szCs w:val="32"/>
            <w:lang w:val="en-US" w:eastAsia="zh-CN"/>
          </w:rPr>
          <w:t>之一</w:t>
        </w:r>
      </w:ins>
      <w:ins w:id="3762" w:author="吴彦彦" w:date="2022-03-31T08:26:08Z">
        <w:r>
          <w:rPr>
            <w:rFonts w:hint="eastAsia"/>
            <w:sz w:val="32"/>
            <w:szCs w:val="32"/>
            <w:lang w:val="en-US" w:eastAsia="zh-CN"/>
          </w:rPr>
          <w:t>的</w:t>
        </w:r>
      </w:ins>
      <w:ins w:id="3763" w:author="吴彦彦" w:date="2022-03-31T08:27:22Z">
        <w:r>
          <w:rPr>
            <w:rFonts w:hint="eastAsia"/>
            <w:sz w:val="32"/>
            <w:szCs w:val="32"/>
            <w:lang w:eastAsia="zh-CN"/>
          </w:rPr>
          <w:t>三明</w:t>
        </w:r>
      </w:ins>
      <w:ins w:id="3764" w:author="吴彦彦" w:date="2022-03-28T17:15:21Z">
        <w:r>
          <w:rPr>
            <w:rFonts w:hint="default"/>
            <w:sz w:val="32"/>
            <w:szCs w:val="32"/>
          </w:rPr>
          <w:t>市疾控中心整体搬迁，</w:t>
        </w:r>
      </w:ins>
      <w:ins w:id="3765" w:author="吴彦彦" w:date="2022-03-31T08:27:42Z">
        <w:r>
          <w:rPr>
            <w:rFonts w:hint="eastAsia"/>
            <w:sz w:val="32"/>
            <w:szCs w:val="32"/>
            <w:lang w:eastAsia="zh-CN"/>
          </w:rPr>
          <w:t>虽</w:t>
        </w:r>
      </w:ins>
      <w:ins w:id="3766" w:author="吴彦彦" w:date="2022-03-31T08:27:43Z">
        <w:r>
          <w:rPr>
            <w:rFonts w:hint="eastAsia"/>
            <w:sz w:val="32"/>
            <w:szCs w:val="32"/>
            <w:lang w:eastAsia="zh-CN"/>
          </w:rPr>
          <w:t>已制定</w:t>
        </w:r>
      </w:ins>
      <w:ins w:id="3767" w:author="吴彦彦" w:date="2022-03-31T08:27:48Z">
        <w:r>
          <w:rPr>
            <w:rFonts w:hint="eastAsia"/>
            <w:sz w:val="32"/>
            <w:szCs w:val="32"/>
            <w:lang w:eastAsia="zh-CN"/>
          </w:rPr>
          <w:t>职业</w:t>
        </w:r>
      </w:ins>
      <w:ins w:id="3768" w:author="吴彦彦" w:date="2022-03-31T08:27:50Z">
        <w:r>
          <w:rPr>
            <w:rFonts w:hint="eastAsia"/>
            <w:sz w:val="32"/>
            <w:szCs w:val="32"/>
            <w:lang w:eastAsia="zh-CN"/>
          </w:rPr>
          <w:t>病</w:t>
        </w:r>
      </w:ins>
      <w:ins w:id="3769" w:author="吴彦彦" w:date="2022-03-31T08:27:51Z">
        <w:r>
          <w:rPr>
            <w:rFonts w:hint="eastAsia"/>
            <w:sz w:val="32"/>
            <w:szCs w:val="32"/>
            <w:lang w:eastAsia="zh-CN"/>
          </w:rPr>
          <w:t>防治</w:t>
        </w:r>
      </w:ins>
      <w:ins w:id="3770" w:author="吴彦彦" w:date="2022-03-31T08:27:52Z">
        <w:r>
          <w:rPr>
            <w:rFonts w:hint="eastAsia"/>
            <w:sz w:val="32"/>
            <w:szCs w:val="32"/>
            <w:lang w:eastAsia="zh-CN"/>
          </w:rPr>
          <w:t>能力</w:t>
        </w:r>
      </w:ins>
      <w:ins w:id="3771" w:author="吴彦彦" w:date="2022-03-31T08:27:54Z">
        <w:r>
          <w:rPr>
            <w:rFonts w:hint="eastAsia"/>
            <w:sz w:val="32"/>
            <w:szCs w:val="32"/>
            <w:lang w:eastAsia="zh-CN"/>
          </w:rPr>
          <w:t>提升项目</w:t>
        </w:r>
      </w:ins>
      <w:ins w:id="3772" w:author="吴彦彦" w:date="2022-03-31T08:27:57Z">
        <w:r>
          <w:rPr>
            <w:rFonts w:hint="eastAsia"/>
            <w:sz w:val="32"/>
            <w:szCs w:val="32"/>
            <w:lang w:eastAsia="zh-CN"/>
          </w:rPr>
          <w:t>工作</w:t>
        </w:r>
      </w:ins>
      <w:ins w:id="3773" w:author="吴彦彦" w:date="2022-03-31T08:27:58Z">
        <w:r>
          <w:rPr>
            <w:rFonts w:hint="eastAsia"/>
            <w:sz w:val="32"/>
            <w:szCs w:val="32"/>
            <w:lang w:eastAsia="zh-CN"/>
          </w:rPr>
          <w:t>实施</w:t>
        </w:r>
      </w:ins>
      <w:ins w:id="3774" w:author="吴彦彦" w:date="2022-03-31T08:28:01Z">
        <w:r>
          <w:rPr>
            <w:rFonts w:hint="eastAsia"/>
            <w:sz w:val="32"/>
            <w:szCs w:val="32"/>
            <w:lang w:eastAsia="zh-CN"/>
          </w:rPr>
          <w:t>方案</w:t>
        </w:r>
      </w:ins>
      <w:ins w:id="3775" w:author="吴彦彦" w:date="2022-03-31T08:28:02Z">
        <w:r>
          <w:rPr>
            <w:rFonts w:hint="eastAsia"/>
            <w:sz w:val="32"/>
            <w:szCs w:val="32"/>
            <w:lang w:eastAsia="zh-CN"/>
          </w:rPr>
          <w:t>，</w:t>
        </w:r>
      </w:ins>
      <w:ins w:id="3776" w:author="吴彦彦" w:date="2022-03-31T08:28:04Z">
        <w:r>
          <w:rPr>
            <w:rFonts w:hint="eastAsia"/>
            <w:sz w:val="32"/>
            <w:szCs w:val="32"/>
            <w:lang w:eastAsia="zh-CN"/>
          </w:rPr>
          <w:t>但</w:t>
        </w:r>
      </w:ins>
      <w:ins w:id="3777" w:author="吴彦彦" w:date="2022-03-31T08:28:06Z">
        <w:r>
          <w:rPr>
            <w:rFonts w:hint="eastAsia"/>
            <w:sz w:val="32"/>
            <w:szCs w:val="32"/>
            <w:lang w:eastAsia="zh-CN"/>
          </w:rPr>
          <w:t>设备</w:t>
        </w:r>
      </w:ins>
      <w:ins w:id="3778" w:author="吴彦彦" w:date="2022-03-31T08:28:08Z">
        <w:r>
          <w:rPr>
            <w:rFonts w:hint="eastAsia"/>
            <w:sz w:val="32"/>
            <w:szCs w:val="32"/>
            <w:lang w:eastAsia="zh-CN"/>
          </w:rPr>
          <w:t>必需在</w:t>
        </w:r>
      </w:ins>
      <w:ins w:id="3779" w:author="吴彦彦" w:date="2022-03-31T08:28:10Z">
        <w:r>
          <w:rPr>
            <w:rFonts w:hint="eastAsia"/>
            <w:sz w:val="32"/>
            <w:szCs w:val="32"/>
            <w:lang w:val="en-US" w:eastAsia="zh-CN"/>
          </w:rPr>
          <w:t>2</w:t>
        </w:r>
      </w:ins>
      <w:ins w:id="3780" w:author="吴彦彦" w:date="2022-03-31T08:28:11Z">
        <w:r>
          <w:rPr>
            <w:rFonts w:hint="eastAsia"/>
            <w:sz w:val="32"/>
            <w:szCs w:val="32"/>
            <w:lang w:val="en-US" w:eastAsia="zh-CN"/>
          </w:rPr>
          <w:t>022</w:t>
        </w:r>
      </w:ins>
      <w:ins w:id="3781" w:author="吴彦彦" w:date="2022-03-31T08:28:12Z">
        <w:r>
          <w:rPr>
            <w:rFonts w:hint="eastAsia"/>
            <w:sz w:val="32"/>
            <w:szCs w:val="32"/>
            <w:lang w:val="en-US" w:eastAsia="zh-CN"/>
          </w:rPr>
          <w:t>年</w:t>
        </w:r>
      </w:ins>
      <w:ins w:id="3782" w:author="吴彦彦" w:date="2022-03-31T08:28:13Z">
        <w:r>
          <w:rPr>
            <w:rFonts w:hint="eastAsia"/>
            <w:sz w:val="32"/>
            <w:szCs w:val="32"/>
            <w:lang w:val="en-US" w:eastAsia="zh-CN"/>
          </w:rPr>
          <w:t>新</w:t>
        </w:r>
      </w:ins>
      <w:ins w:id="3783" w:author="吴彦彦" w:date="2022-03-31T08:28:14Z">
        <w:r>
          <w:rPr>
            <w:rFonts w:hint="eastAsia"/>
            <w:sz w:val="32"/>
            <w:szCs w:val="32"/>
            <w:lang w:val="en-US" w:eastAsia="zh-CN"/>
          </w:rPr>
          <w:t>大楼</w:t>
        </w:r>
      </w:ins>
      <w:ins w:id="3784" w:author="吴彦彦" w:date="2022-03-31T08:28:16Z">
        <w:r>
          <w:rPr>
            <w:rFonts w:hint="eastAsia"/>
            <w:sz w:val="32"/>
            <w:szCs w:val="32"/>
            <w:lang w:val="en-US" w:eastAsia="zh-CN"/>
          </w:rPr>
          <w:t>落成</w:t>
        </w:r>
      </w:ins>
      <w:ins w:id="3785" w:author="吴彦彦" w:date="2022-03-31T08:28:17Z">
        <w:r>
          <w:rPr>
            <w:rFonts w:hint="eastAsia"/>
            <w:sz w:val="32"/>
            <w:szCs w:val="32"/>
            <w:lang w:val="en-US" w:eastAsia="zh-CN"/>
          </w:rPr>
          <w:t>后</w:t>
        </w:r>
      </w:ins>
      <w:ins w:id="3786" w:author="吴彦彦" w:date="2022-03-31T08:28:21Z">
        <w:r>
          <w:rPr>
            <w:rFonts w:hint="eastAsia"/>
            <w:sz w:val="32"/>
            <w:szCs w:val="32"/>
            <w:lang w:val="en-US" w:eastAsia="zh-CN"/>
          </w:rPr>
          <w:t>才能</w:t>
        </w:r>
      </w:ins>
      <w:ins w:id="3787" w:author="吴彦彦" w:date="2022-03-31T08:28:23Z">
        <w:r>
          <w:rPr>
            <w:rFonts w:hint="eastAsia"/>
            <w:sz w:val="32"/>
            <w:szCs w:val="32"/>
            <w:lang w:val="en-US" w:eastAsia="zh-CN"/>
          </w:rPr>
          <w:t>安装</w:t>
        </w:r>
      </w:ins>
      <w:ins w:id="3788" w:author="吴彦彦" w:date="2022-03-31T08:28:24Z">
        <w:r>
          <w:rPr>
            <w:rFonts w:hint="eastAsia"/>
            <w:sz w:val="32"/>
            <w:szCs w:val="32"/>
            <w:lang w:val="en-US" w:eastAsia="zh-CN"/>
          </w:rPr>
          <w:t>到位，</w:t>
        </w:r>
      </w:ins>
      <w:ins w:id="3789" w:author="吴彦彦" w:date="2022-03-28T17:15:21Z">
        <w:r>
          <w:rPr>
            <w:rFonts w:hint="default"/>
            <w:sz w:val="32"/>
            <w:szCs w:val="32"/>
          </w:rPr>
          <w:t>影响职业病防治能力提升项目工作进度。改进措施：</w:t>
        </w:r>
      </w:ins>
      <w:ins w:id="3790" w:author="吴彦彦" w:date="2022-03-31T08:28:36Z">
        <w:r>
          <w:rPr>
            <w:rFonts w:hint="eastAsia"/>
            <w:sz w:val="32"/>
            <w:szCs w:val="32"/>
            <w:lang w:eastAsia="zh-CN"/>
          </w:rPr>
          <w:t>省</w:t>
        </w:r>
      </w:ins>
      <w:ins w:id="3791" w:author="吴彦彦" w:date="2022-03-31T08:28:41Z">
        <w:r>
          <w:rPr>
            <w:rFonts w:hint="eastAsia"/>
            <w:sz w:val="32"/>
            <w:szCs w:val="32"/>
            <w:lang w:eastAsia="zh-CN"/>
          </w:rPr>
          <w:t>卫</w:t>
        </w:r>
      </w:ins>
      <w:ins w:id="3792" w:author="吴彦彦" w:date="2022-03-31T08:28:42Z">
        <w:r>
          <w:rPr>
            <w:rFonts w:hint="eastAsia"/>
            <w:sz w:val="32"/>
            <w:szCs w:val="32"/>
            <w:lang w:eastAsia="zh-CN"/>
          </w:rPr>
          <w:t>健</w:t>
        </w:r>
      </w:ins>
      <w:ins w:id="3793" w:author="吴彦彦" w:date="2022-03-31T08:28:44Z">
        <w:r>
          <w:rPr>
            <w:rFonts w:hint="eastAsia"/>
            <w:sz w:val="32"/>
            <w:szCs w:val="32"/>
            <w:lang w:eastAsia="zh-CN"/>
          </w:rPr>
          <w:t>委</w:t>
        </w:r>
      </w:ins>
      <w:ins w:id="3794" w:author="吴彦彦" w:date="2022-03-28T17:15:21Z">
        <w:r>
          <w:rPr>
            <w:rFonts w:hint="default"/>
            <w:sz w:val="32"/>
            <w:szCs w:val="32"/>
          </w:rPr>
          <w:t>将督促</w:t>
        </w:r>
      </w:ins>
      <w:ins w:id="3795" w:author="吴彦彦" w:date="2022-03-31T08:28:55Z">
        <w:r>
          <w:rPr>
            <w:rFonts w:hint="eastAsia"/>
            <w:sz w:val="32"/>
            <w:szCs w:val="32"/>
            <w:lang w:eastAsia="zh-CN"/>
          </w:rPr>
          <w:t>三明</w:t>
        </w:r>
      </w:ins>
      <w:ins w:id="3796" w:author="吴彦彦" w:date="2022-03-31T08:28:58Z">
        <w:r>
          <w:rPr>
            <w:rFonts w:hint="eastAsia"/>
            <w:sz w:val="32"/>
            <w:szCs w:val="32"/>
            <w:lang w:eastAsia="zh-CN"/>
          </w:rPr>
          <w:t>市疾控</w:t>
        </w:r>
      </w:ins>
      <w:ins w:id="3797" w:author="吴彦彦" w:date="2022-03-31T08:29:00Z">
        <w:r>
          <w:rPr>
            <w:rFonts w:hint="eastAsia"/>
            <w:sz w:val="32"/>
            <w:szCs w:val="32"/>
            <w:lang w:eastAsia="zh-CN"/>
          </w:rPr>
          <w:t>中心</w:t>
        </w:r>
      </w:ins>
      <w:ins w:id="3798" w:author="吴彦彦" w:date="2022-03-28T17:15:21Z">
        <w:r>
          <w:rPr>
            <w:rFonts w:hint="default"/>
            <w:sz w:val="32"/>
            <w:szCs w:val="32"/>
          </w:rPr>
          <w:t>按照已制定的《职业病防治能力提升项目工作实施方案》</w:t>
        </w:r>
      </w:ins>
      <w:ins w:id="3799" w:author="吴彦彦" w:date="2022-03-31T08:29:10Z">
        <w:r>
          <w:rPr>
            <w:rFonts w:hint="eastAsia"/>
            <w:sz w:val="32"/>
            <w:szCs w:val="32"/>
            <w:lang w:eastAsia="zh-CN"/>
          </w:rPr>
          <w:t>尽快</w:t>
        </w:r>
      </w:ins>
      <w:ins w:id="3800" w:author="吴彦彦" w:date="2022-03-31T08:29:11Z">
        <w:r>
          <w:rPr>
            <w:rFonts w:hint="eastAsia"/>
            <w:sz w:val="32"/>
            <w:szCs w:val="32"/>
            <w:lang w:eastAsia="zh-CN"/>
          </w:rPr>
          <w:t>完成</w:t>
        </w:r>
      </w:ins>
      <w:ins w:id="3801" w:author="吴彦彦" w:date="2022-03-31T08:29:12Z">
        <w:r>
          <w:rPr>
            <w:rFonts w:hint="eastAsia"/>
            <w:sz w:val="32"/>
            <w:szCs w:val="32"/>
            <w:lang w:eastAsia="zh-CN"/>
          </w:rPr>
          <w:t>工作</w:t>
        </w:r>
      </w:ins>
      <w:ins w:id="3802" w:author="吴彦彦" w:date="2022-03-31T08:29:13Z">
        <w:r>
          <w:rPr>
            <w:rFonts w:hint="eastAsia"/>
            <w:sz w:val="32"/>
            <w:szCs w:val="32"/>
            <w:lang w:eastAsia="zh-CN"/>
          </w:rPr>
          <w:t>任务</w:t>
        </w:r>
      </w:ins>
      <w:ins w:id="3803" w:author="吴彦彦" w:date="2022-03-31T08:29:18Z">
        <w:r>
          <w:rPr>
            <w:rFonts w:hint="eastAsia"/>
            <w:sz w:val="32"/>
            <w:szCs w:val="32"/>
            <w:lang w:eastAsia="zh-CN"/>
          </w:rPr>
          <w:t>。</w:t>
        </w:r>
      </w:ins>
      <w:ins w:id="3804" w:author="吴彦彦" w:date="2022-03-31T08:29:24Z">
        <w:r>
          <w:rPr>
            <w:rFonts w:hint="eastAsia"/>
            <w:sz w:val="32"/>
            <w:szCs w:val="32"/>
            <w:lang w:eastAsia="zh-CN"/>
          </w:rPr>
          <w:t>目前</w:t>
        </w:r>
      </w:ins>
      <w:ins w:id="3805" w:author="吴彦彦" w:date="2022-03-31T08:29:30Z">
        <w:r>
          <w:rPr>
            <w:rFonts w:hint="eastAsia"/>
            <w:sz w:val="32"/>
            <w:szCs w:val="32"/>
            <w:lang w:eastAsia="zh-CN"/>
          </w:rPr>
          <w:t>三明</w:t>
        </w:r>
      </w:ins>
      <w:ins w:id="3806" w:author="吴彦彦" w:date="2022-03-31T08:29:31Z">
        <w:r>
          <w:rPr>
            <w:rFonts w:hint="eastAsia"/>
            <w:sz w:val="32"/>
            <w:szCs w:val="32"/>
            <w:lang w:eastAsia="zh-CN"/>
          </w:rPr>
          <w:t>市</w:t>
        </w:r>
      </w:ins>
      <w:ins w:id="3807" w:author="吴彦彦" w:date="2022-03-31T08:29:32Z">
        <w:r>
          <w:rPr>
            <w:rFonts w:hint="eastAsia"/>
            <w:sz w:val="32"/>
            <w:szCs w:val="32"/>
            <w:lang w:eastAsia="zh-CN"/>
          </w:rPr>
          <w:t>疾控</w:t>
        </w:r>
      </w:ins>
      <w:ins w:id="3808" w:author="吴彦彦" w:date="2022-03-31T08:29:33Z">
        <w:r>
          <w:rPr>
            <w:rFonts w:hint="eastAsia"/>
            <w:sz w:val="32"/>
            <w:szCs w:val="32"/>
            <w:lang w:eastAsia="zh-CN"/>
          </w:rPr>
          <w:t>中心</w:t>
        </w:r>
      </w:ins>
      <w:ins w:id="3809" w:author="吴彦彦" w:date="2022-03-31T08:29:38Z">
        <w:r>
          <w:rPr>
            <w:rFonts w:hint="eastAsia"/>
            <w:sz w:val="32"/>
            <w:szCs w:val="32"/>
            <w:lang w:eastAsia="zh-CN"/>
          </w:rPr>
          <w:t>已</w:t>
        </w:r>
      </w:ins>
      <w:ins w:id="3810" w:author="吴彦彦" w:date="2022-03-31T08:29:39Z">
        <w:r>
          <w:rPr>
            <w:rFonts w:hint="eastAsia"/>
            <w:sz w:val="32"/>
            <w:szCs w:val="32"/>
            <w:lang w:eastAsia="zh-CN"/>
          </w:rPr>
          <w:t>完成</w:t>
        </w:r>
      </w:ins>
      <w:ins w:id="3811" w:author="吴彦彦" w:date="2022-03-28T17:15:21Z">
        <w:r>
          <w:rPr>
            <w:rFonts w:hint="default"/>
            <w:sz w:val="32"/>
            <w:szCs w:val="32"/>
          </w:rPr>
          <w:t>职业病诊断仪器设备采购</w:t>
        </w:r>
      </w:ins>
      <w:ins w:id="3812" w:author="吴彦彦" w:date="2022-03-31T08:30:03Z">
        <w:r>
          <w:rPr>
            <w:rFonts w:hint="eastAsia"/>
            <w:sz w:val="32"/>
            <w:szCs w:val="32"/>
            <w:lang w:eastAsia="zh-CN"/>
          </w:rPr>
          <w:t>方案</w:t>
        </w:r>
      </w:ins>
      <w:ins w:id="3813" w:author="吴彦彦" w:date="2022-03-28T17:15:21Z">
        <w:r>
          <w:rPr>
            <w:rFonts w:hint="default"/>
            <w:sz w:val="32"/>
            <w:szCs w:val="32"/>
          </w:rPr>
          <w:t>,</w:t>
        </w:r>
      </w:ins>
      <w:ins w:id="3814" w:author="吴彦彦" w:date="2022-03-31T08:30:10Z">
        <w:r>
          <w:rPr>
            <w:rFonts w:hint="eastAsia"/>
            <w:sz w:val="32"/>
            <w:szCs w:val="32"/>
            <w:lang w:val="en-US" w:eastAsia="zh-CN"/>
          </w:rPr>
          <w:t>2022</w:t>
        </w:r>
      </w:ins>
      <w:ins w:id="3815" w:author="吴彦彦" w:date="2022-03-31T08:30:12Z">
        <w:r>
          <w:rPr>
            <w:rFonts w:hint="eastAsia"/>
            <w:sz w:val="32"/>
            <w:szCs w:val="32"/>
            <w:lang w:val="en-US" w:eastAsia="zh-CN"/>
          </w:rPr>
          <w:t>年5</w:t>
        </w:r>
      </w:ins>
      <w:ins w:id="3816" w:author="吴彦彦" w:date="2022-03-31T08:30:13Z">
        <w:r>
          <w:rPr>
            <w:rFonts w:hint="eastAsia"/>
            <w:sz w:val="32"/>
            <w:szCs w:val="32"/>
            <w:lang w:val="en-US" w:eastAsia="zh-CN"/>
          </w:rPr>
          <w:t>月</w:t>
        </w:r>
      </w:ins>
      <w:ins w:id="3817" w:author="吴彦彦" w:date="2022-03-31T08:30:16Z">
        <w:r>
          <w:rPr>
            <w:rFonts w:hint="eastAsia"/>
            <w:sz w:val="32"/>
            <w:szCs w:val="32"/>
            <w:lang w:val="en-US" w:eastAsia="zh-CN"/>
          </w:rPr>
          <w:t>前完成</w:t>
        </w:r>
      </w:ins>
      <w:ins w:id="3818" w:author="吴彦彦" w:date="2022-03-31T08:30:24Z">
        <w:r>
          <w:rPr>
            <w:rFonts w:hint="eastAsia"/>
            <w:sz w:val="32"/>
            <w:szCs w:val="32"/>
            <w:lang w:val="en-US" w:eastAsia="zh-CN"/>
          </w:rPr>
          <w:t>采购</w:t>
        </w:r>
      </w:ins>
      <w:ins w:id="3819" w:author="吴彦彦" w:date="2022-03-31T08:30:32Z">
        <w:r>
          <w:rPr>
            <w:rFonts w:hint="eastAsia"/>
            <w:sz w:val="32"/>
            <w:szCs w:val="32"/>
            <w:lang w:val="en-US" w:eastAsia="zh-CN"/>
          </w:rPr>
          <w:t>，</w:t>
        </w:r>
      </w:ins>
      <w:ins w:id="3820" w:author="吴彦彦" w:date="2022-03-31T08:30:36Z">
        <w:r>
          <w:rPr>
            <w:rFonts w:hint="eastAsia"/>
            <w:sz w:val="32"/>
            <w:szCs w:val="32"/>
            <w:lang w:val="en-US" w:eastAsia="zh-CN"/>
          </w:rPr>
          <w:t>待新</w:t>
        </w:r>
      </w:ins>
      <w:ins w:id="3821" w:author="吴彦彦" w:date="2022-03-31T08:30:38Z">
        <w:r>
          <w:rPr>
            <w:rFonts w:hint="eastAsia"/>
            <w:sz w:val="32"/>
            <w:szCs w:val="32"/>
            <w:lang w:val="en-US" w:eastAsia="zh-CN"/>
          </w:rPr>
          <w:t>大楼</w:t>
        </w:r>
      </w:ins>
      <w:ins w:id="3822" w:author="吴彦彦" w:date="2022-03-31T08:30:43Z">
        <w:r>
          <w:rPr>
            <w:rFonts w:hint="eastAsia"/>
            <w:sz w:val="32"/>
            <w:szCs w:val="32"/>
            <w:lang w:val="en-US" w:eastAsia="zh-CN"/>
          </w:rPr>
          <w:t>落成后</w:t>
        </w:r>
      </w:ins>
      <w:ins w:id="3823" w:author="吴彦彦" w:date="2022-03-31T08:30:50Z">
        <w:r>
          <w:rPr>
            <w:rFonts w:hint="eastAsia"/>
            <w:sz w:val="32"/>
            <w:szCs w:val="32"/>
            <w:lang w:val="en-US" w:eastAsia="zh-CN"/>
          </w:rPr>
          <w:t>设备</w:t>
        </w:r>
      </w:ins>
      <w:ins w:id="3824" w:author="吴彦彦" w:date="2022-03-31T08:30:51Z">
        <w:r>
          <w:rPr>
            <w:rFonts w:hint="eastAsia"/>
            <w:sz w:val="32"/>
            <w:szCs w:val="32"/>
            <w:lang w:val="en-US" w:eastAsia="zh-CN"/>
          </w:rPr>
          <w:t>马上</w:t>
        </w:r>
      </w:ins>
      <w:ins w:id="3825" w:author="吴彦彦" w:date="2022-03-31T08:30:52Z">
        <w:r>
          <w:rPr>
            <w:rFonts w:hint="eastAsia"/>
            <w:sz w:val="32"/>
            <w:szCs w:val="32"/>
            <w:lang w:val="en-US" w:eastAsia="zh-CN"/>
          </w:rPr>
          <w:t>安装</w:t>
        </w:r>
      </w:ins>
      <w:ins w:id="3826" w:author="吴彦彦" w:date="2022-03-31T08:30:55Z">
        <w:r>
          <w:rPr>
            <w:rFonts w:hint="eastAsia"/>
            <w:sz w:val="32"/>
            <w:szCs w:val="32"/>
            <w:lang w:val="en-US" w:eastAsia="zh-CN"/>
          </w:rPr>
          <w:t>到位</w:t>
        </w:r>
      </w:ins>
      <w:ins w:id="3827" w:author="吴彦彦" w:date="2022-03-31T08:30:56Z">
        <w:r>
          <w:rPr>
            <w:rFonts w:hint="eastAsia"/>
            <w:sz w:val="32"/>
            <w:szCs w:val="32"/>
            <w:lang w:val="en-US" w:eastAsia="zh-CN"/>
          </w:rPr>
          <w:t>，</w:t>
        </w:r>
      </w:ins>
      <w:ins w:id="3828" w:author="吴彦彦" w:date="2022-03-31T08:31:01Z">
        <w:r>
          <w:rPr>
            <w:rFonts w:hint="eastAsia"/>
            <w:sz w:val="32"/>
            <w:szCs w:val="32"/>
            <w:lang w:val="en-US" w:eastAsia="zh-CN"/>
          </w:rPr>
          <w:t>保质保量</w:t>
        </w:r>
      </w:ins>
      <w:ins w:id="3829" w:author="吴彦彦" w:date="2022-03-31T08:31:03Z">
        <w:r>
          <w:rPr>
            <w:rFonts w:hint="eastAsia"/>
            <w:sz w:val="32"/>
            <w:szCs w:val="32"/>
            <w:lang w:val="en-US" w:eastAsia="zh-CN"/>
          </w:rPr>
          <w:t>完成</w:t>
        </w:r>
      </w:ins>
      <w:ins w:id="3830" w:author="吴彦彦" w:date="2022-03-31T08:31:04Z">
        <w:r>
          <w:rPr>
            <w:rFonts w:hint="eastAsia"/>
            <w:sz w:val="32"/>
            <w:szCs w:val="32"/>
            <w:lang w:val="en-US" w:eastAsia="zh-CN"/>
          </w:rPr>
          <w:t>职业</w:t>
        </w:r>
      </w:ins>
      <w:ins w:id="3831" w:author="吴彦彦" w:date="2022-03-31T08:31:05Z">
        <w:r>
          <w:rPr>
            <w:rFonts w:hint="eastAsia"/>
            <w:sz w:val="32"/>
            <w:szCs w:val="32"/>
            <w:lang w:val="en-US" w:eastAsia="zh-CN"/>
          </w:rPr>
          <w:t>病</w:t>
        </w:r>
      </w:ins>
      <w:ins w:id="3832" w:author="吴彦彦" w:date="2022-03-31T08:31:07Z">
        <w:r>
          <w:rPr>
            <w:rFonts w:hint="eastAsia"/>
            <w:sz w:val="32"/>
            <w:szCs w:val="32"/>
            <w:lang w:val="en-US" w:eastAsia="zh-CN"/>
          </w:rPr>
          <w:t>诊断</w:t>
        </w:r>
      </w:ins>
      <w:ins w:id="3833" w:author="吴彦彦" w:date="2022-03-31T08:31:08Z">
        <w:r>
          <w:rPr>
            <w:rFonts w:hint="eastAsia"/>
            <w:sz w:val="32"/>
            <w:szCs w:val="32"/>
            <w:lang w:val="en-US" w:eastAsia="zh-CN"/>
          </w:rPr>
          <w:t>机构</w:t>
        </w:r>
      </w:ins>
      <w:ins w:id="3834" w:author="吴彦彦" w:date="2022-03-31T08:31:10Z">
        <w:r>
          <w:rPr>
            <w:rFonts w:hint="eastAsia"/>
            <w:sz w:val="32"/>
            <w:szCs w:val="32"/>
            <w:lang w:val="en-US" w:eastAsia="zh-CN"/>
          </w:rPr>
          <w:t>能力提升</w:t>
        </w:r>
      </w:ins>
      <w:ins w:id="3835" w:author="吴彦彦" w:date="2022-03-31T08:31:16Z">
        <w:r>
          <w:rPr>
            <w:rFonts w:hint="eastAsia"/>
            <w:sz w:val="32"/>
            <w:szCs w:val="32"/>
            <w:lang w:val="en-US" w:eastAsia="zh-CN"/>
          </w:rPr>
          <w:t>建设项目。</w:t>
        </w:r>
      </w:ins>
    </w:p>
    <w:p>
      <w:pPr>
        <w:pStyle w:val="6"/>
        <w:spacing w:line="590" w:lineRule="exact"/>
        <w:ind w:left="0" w:leftChars="0" w:firstLine="0" w:firstLineChars="0"/>
        <w:rPr>
          <w:ins w:id="3837" w:author="吴彦彦" w:date="2022-03-28T17:15:35Z"/>
          <w:rFonts w:hint="default" w:eastAsia="仿宋_GB2312"/>
          <w:lang w:val="en-US" w:eastAsia="zh-CN"/>
        </w:rPr>
        <w:pPrChange w:id="3836" w:author="吴彦彦" w:date="2022-03-28T17:28:32Z">
          <w:pPr>
            <w:pStyle w:val="6"/>
          </w:pPr>
        </w:pPrChange>
      </w:pPr>
      <w:ins w:id="3838" w:author="吴彦彦" w:date="2022-03-28T17:21:13Z">
        <w:r>
          <w:rPr>
            <w:rFonts w:hint="eastAsia" w:ascii="仿宋_GB2312" w:hAnsi="仿宋_GB2312" w:cs="仿宋_GB2312"/>
            <w:sz w:val="32"/>
            <w:szCs w:val="32"/>
            <w:lang w:val="en-US" w:eastAsia="zh-CN"/>
            <w:rPrChange w:id="3839" w:author="吴彦彦" w:date="2022-03-30T17:36:51Z">
              <w:rPr>
                <w:rFonts w:hint="eastAsia"/>
                <w:lang w:val="en-US" w:eastAsia="zh-CN"/>
              </w:rPr>
            </w:rPrChange>
          </w:rPr>
          <w:t xml:space="preserve">   </w:t>
        </w:r>
      </w:ins>
      <w:ins w:id="3840" w:author="吴彦彦" w:date="2022-03-28T17:21:14Z">
        <w:r>
          <w:rPr>
            <w:rFonts w:hint="eastAsia" w:ascii="仿宋_GB2312" w:hAnsi="仿宋_GB2312" w:cs="仿宋_GB2312"/>
            <w:sz w:val="32"/>
            <w:szCs w:val="32"/>
            <w:lang w:val="en-US" w:eastAsia="zh-CN"/>
            <w:rPrChange w:id="3841" w:author="吴彦彦" w:date="2022-03-30T17:36:51Z">
              <w:rPr>
                <w:rFonts w:hint="eastAsia"/>
                <w:lang w:val="en-US" w:eastAsia="zh-CN"/>
              </w:rPr>
            </w:rPrChange>
          </w:rPr>
          <w:t xml:space="preserve"> </w:t>
        </w:r>
      </w:ins>
      <w:ins w:id="3842" w:author="吴彦彦" w:date="2022-03-28T17:21:15Z">
        <w:del w:id="3843" w:author="福建省卫生计生委" w:date="2022-04-01T17:40:08Z">
          <w:r>
            <w:rPr>
              <w:rFonts w:hint="eastAsia" w:ascii="楷体_GB2312" w:hAnsi="楷体_GB2312" w:eastAsia="楷体_GB2312" w:cs="楷体_GB2312"/>
              <w:b/>
              <w:bCs/>
              <w:sz w:val="32"/>
              <w:szCs w:val="32"/>
              <w:lang w:val="en-US" w:eastAsia="zh-CN"/>
              <w:rPrChange w:id="3844" w:author="福建省卫生计生委" w:date="2022-04-01T17:40:20Z">
                <w:rPr>
                  <w:rFonts w:hint="eastAsia"/>
                  <w:lang w:val="en-US" w:eastAsia="zh-CN"/>
                </w:rPr>
              </w:rPrChange>
            </w:rPr>
            <w:delText>4.</w:delText>
          </w:r>
        </w:del>
      </w:ins>
      <w:ins w:id="3845" w:author="福建省卫生计生委" w:date="2022-04-01T17:40:08Z">
        <w:r>
          <w:rPr>
            <w:rFonts w:hint="eastAsia" w:ascii="楷体_GB2312" w:hAnsi="楷体_GB2312" w:eastAsia="楷体_GB2312" w:cs="楷体_GB2312"/>
            <w:b/>
            <w:bCs/>
            <w:sz w:val="32"/>
            <w:szCs w:val="32"/>
            <w:lang w:val="en-US" w:eastAsia="zh-CN"/>
            <w:rPrChange w:id="3846" w:author="福建省卫生计生委" w:date="2022-04-01T17:40:20Z">
              <w:rPr>
                <w:rFonts w:hint="eastAsia" w:ascii="仿宋_GB2312" w:hAnsi="仿宋_GB2312" w:cs="仿宋_GB2312"/>
                <w:sz w:val="32"/>
                <w:szCs w:val="32"/>
                <w:lang w:val="en-US" w:eastAsia="zh-CN"/>
              </w:rPr>
            </w:rPrChange>
          </w:rPr>
          <w:t>（</w:t>
        </w:r>
      </w:ins>
      <w:ins w:id="3847" w:author="福建省卫生计生委" w:date="2022-04-01T17:40:09Z">
        <w:r>
          <w:rPr>
            <w:rFonts w:hint="eastAsia" w:ascii="楷体_GB2312" w:hAnsi="楷体_GB2312" w:eastAsia="楷体_GB2312" w:cs="楷体_GB2312"/>
            <w:b/>
            <w:bCs/>
            <w:sz w:val="32"/>
            <w:szCs w:val="32"/>
            <w:lang w:val="en-US" w:eastAsia="zh-CN"/>
            <w:rPrChange w:id="3848" w:author="福建省卫生计生委" w:date="2022-04-01T17:40:20Z">
              <w:rPr>
                <w:rFonts w:hint="eastAsia" w:ascii="仿宋_GB2312" w:hAnsi="仿宋_GB2312" w:cs="仿宋_GB2312"/>
                <w:sz w:val="32"/>
                <w:szCs w:val="32"/>
                <w:lang w:val="en-US" w:eastAsia="zh-CN"/>
              </w:rPr>
            </w:rPrChange>
          </w:rPr>
          <w:t>四</w:t>
        </w:r>
      </w:ins>
      <w:ins w:id="3849" w:author="福建省卫生计生委" w:date="2022-04-01T17:40:08Z">
        <w:r>
          <w:rPr>
            <w:rFonts w:hint="eastAsia" w:ascii="楷体_GB2312" w:hAnsi="楷体_GB2312" w:eastAsia="楷体_GB2312" w:cs="楷体_GB2312"/>
            <w:b/>
            <w:bCs/>
            <w:sz w:val="32"/>
            <w:szCs w:val="32"/>
            <w:lang w:val="en-US" w:eastAsia="zh-CN"/>
            <w:rPrChange w:id="3850" w:author="福建省卫生计生委" w:date="2022-04-01T17:40:20Z">
              <w:rPr>
                <w:rFonts w:hint="eastAsia" w:ascii="仿宋_GB2312" w:hAnsi="仿宋_GB2312" w:cs="仿宋_GB2312"/>
                <w:sz w:val="32"/>
                <w:szCs w:val="32"/>
                <w:lang w:val="en-US" w:eastAsia="zh-CN"/>
              </w:rPr>
            </w:rPrChange>
          </w:rPr>
          <w:t>）</w:t>
        </w:r>
      </w:ins>
      <w:ins w:id="3851" w:author="吴彦彦" w:date="2022-03-28T17:21:18Z">
        <w:r>
          <w:rPr>
            <w:rFonts w:hint="eastAsia" w:ascii="楷体_GB2312" w:hAnsi="楷体_GB2312" w:eastAsia="楷体_GB2312" w:cs="楷体_GB2312"/>
            <w:b/>
            <w:bCs/>
            <w:sz w:val="32"/>
            <w:szCs w:val="32"/>
            <w:lang w:val="en-US" w:eastAsia="zh-CN"/>
            <w:rPrChange w:id="3852" w:author="福建省卫生计生委" w:date="2022-04-01T17:40:20Z">
              <w:rPr>
                <w:rFonts w:hint="eastAsia"/>
                <w:lang w:val="en-US" w:eastAsia="zh-CN"/>
              </w:rPr>
            </w:rPrChange>
          </w:rPr>
          <w:t>医改</w:t>
        </w:r>
      </w:ins>
      <w:ins w:id="3853" w:author="吴彦彦" w:date="2022-03-28T17:21:20Z">
        <w:r>
          <w:rPr>
            <w:rFonts w:hint="eastAsia" w:ascii="楷体_GB2312" w:hAnsi="楷体_GB2312" w:eastAsia="楷体_GB2312" w:cs="楷体_GB2312"/>
            <w:b/>
            <w:bCs/>
            <w:sz w:val="32"/>
            <w:szCs w:val="32"/>
            <w:lang w:val="en-US" w:eastAsia="zh-CN"/>
            <w:rPrChange w:id="3854" w:author="福建省卫生计生委" w:date="2022-04-01T17:40:20Z">
              <w:rPr>
                <w:rFonts w:hint="eastAsia"/>
                <w:lang w:val="en-US" w:eastAsia="zh-CN"/>
              </w:rPr>
            </w:rPrChange>
          </w:rPr>
          <w:t>经验</w:t>
        </w:r>
      </w:ins>
      <w:ins w:id="3855" w:author="吴彦彦" w:date="2022-03-28T17:21:23Z">
        <w:r>
          <w:rPr>
            <w:rFonts w:hint="eastAsia" w:ascii="楷体_GB2312" w:hAnsi="楷体_GB2312" w:eastAsia="楷体_GB2312" w:cs="楷体_GB2312"/>
            <w:b/>
            <w:bCs/>
            <w:sz w:val="32"/>
            <w:szCs w:val="32"/>
            <w:lang w:val="en-US" w:eastAsia="zh-CN"/>
            <w:rPrChange w:id="3856" w:author="福建省卫生计生委" w:date="2022-04-01T17:40:20Z">
              <w:rPr>
                <w:rFonts w:hint="eastAsia"/>
                <w:lang w:val="en-US" w:eastAsia="zh-CN"/>
              </w:rPr>
            </w:rPrChange>
          </w:rPr>
          <w:t>推广补助</w:t>
        </w:r>
      </w:ins>
      <w:ins w:id="3857" w:author="福建省卫生计生委" w:date="2022-04-01T17:47:15Z">
        <w:r>
          <w:rPr>
            <w:rFonts w:hint="eastAsia" w:ascii="楷体_GB2312" w:hAnsi="楷体_GB2312" w:eastAsia="楷体_GB2312" w:cs="楷体_GB2312"/>
            <w:b/>
            <w:bCs/>
            <w:sz w:val="32"/>
            <w:szCs w:val="32"/>
            <w:lang w:val="en-US" w:eastAsia="zh-CN"/>
          </w:rPr>
          <w:t>资金</w:t>
        </w:r>
      </w:ins>
      <w:ins w:id="3858" w:author="福建省卫生计生委" w:date="2022-04-01T17:40:14Z">
        <w:bookmarkStart w:id="0" w:name="_GoBack"/>
        <w:bookmarkEnd w:id="0"/>
        <w:r>
          <w:rPr>
            <w:rFonts w:hint="eastAsia" w:ascii="楷体_GB2312" w:hAnsi="楷体_GB2312" w:eastAsia="楷体_GB2312" w:cs="楷体_GB2312"/>
            <w:b/>
            <w:bCs/>
            <w:sz w:val="32"/>
            <w:szCs w:val="32"/>
            <w:lang w:val="en-US" w:eastAsia="zh-CN"/>
            <w:rPrChange w:id="3859" w:author="福建省卫生计生委" w:date="2022-04-01T17:40:20Z">
              <w:rPr>
                <w:rFonts w:hint="eastAsia" w:ascii="仿宋_GB2312" w:hAnsi="仿宋_GB2312" w:cs="仿宋_GB2312"/>
                <w:sz w:val="32"/>
                <w:szCs w:val="32"/>
                <w:lang w:val="en-US" w:eastAsia="zh-CN"/>
              </w:rPr>
            </w:rPrChange>
          </w:rPr>
          <w:t>。</w:t>
        </w:r>
      </w:ins>
      <w:ins w:id="3860" w:author="吴彦彦" w:date="2022-03-28T17:21:24Z">
        <w:del w:id="3861" w:author="福建省卫生计生委" w:date="2022-04-01T17:40:12Z">
          <w:r>
            <w:rPr>
              <w:rFonts w:hint="eastAsia" w:ascii="仿宋_GB2312" w:hAnsi="仿宋_GB2312" w:cs="仿宋_GB2312"/>
              <w:sz w:val="32"/>
              <w:szCs w:val="32"/>
              <w:lang w:val="en-US" w:eastAsia="zh-CN"/>
              <w:rPrChange w:id="3862" w:author="吴彦彦" w:date="2022-03-30T17:36:51Z">
                <w:rPr>
                  <w:rFonts w:hint="eastAsia"/>
                  <w:lang w:val="en-US" w:eastAsia="zh-CN"/>
                </w:rPr>
              </w:rPrChange>
            </w:rPr>
            <w:delText>，</w:delText>
          </w:r>
        </w:del>
      </w:ins>
      <w:ins w:id="3863" w:author="吴彦彦" w:date="2022-03-28T17:22:03Z">
        <w:r>
          <w:rPr>
            <w:rFonts w:hint="eastAsia" w:ascii="仿宋_GB2312" w:hAnsi="仿宋_GB2312" w:eastAsia="仿宋_GB2312" w:cs="仿宋_GB2312"/>
            <w:sz w:val="32"/>
            <w:szCs w:val="32"/>
            <w:rPrChange w:id="3864" w:author="吴彦彦" w:date="2022-03-30T17:36:51Z">
              <w:rPr>
                <w:rFonts w:hint="eastAsia" w:ascii="Times New Roman" w:hAnsi="Times New Roman" w:eastAsia="仿宋_GB2312" w:cs="仿宋_GB2312"/>
                <w:sz w:val="32"/>
                <w:szCs w:val="32"/>
              </w:rPr>
            </w:rPrChange>
          </w:rPr>
          <w:t>根据医保数据统计</w:t>
        </w:r>
      </w:ins>
      <w:ins w:id="3865" w:author="吴彦彦" w:date="2022-03-28T17:22:03Z">
        <w:r>
          <w:rPr>
            <w:rFonts w:hint="eastAsia" w:ascii="仿宋_GB2312" w:hAnsi="仿宋_GB2312" w:eastAsia="仿宋_GB2312" w:cs="仿宋_GB2312"/>
            <w:sz w:val="32"/>
            <w:szCs w:val="32"/>
          </w:rPr>
          <w:t>，2021年三明市县域内就诊率89.29%，略低于90%的目标值。</w:t>
        </w:r>
      </w:ins>
      <w:ins w:id="3866" w:author="吴彦彦" w:date="2022-03-28T17:22:03Z">
        <w:r>
          <w:rPr>
            <w:rFonts w:hint="eastAsia" w:ascii="仿宋_GB2312" w:hAnsi="仿宋_GB2312" w:eastAsia="仿宋_GB2312" w:cs="仿宋_GB2312"/>
            <w:sz w:val="32"/>
            <w:szCs w:val="32"/>
            <w:lang w:eastAsia="zh-CN"/>
          </w:rPr>
          <w:t>主要</w:t>
        </w:r>
      </w:ins>
      <w:ins w:id="3867" w:author="吴彦彦" w:date="2022-03-28T17:22:03Z">
        <w:r>
          <w:rPr>
            <w:rFonts w:hint="eastAsia" w:ascii="仿宋_GB2312" w:hAnsi="仿宋_GB2312" w:eastAsia="仿宋_GB2312" w:cs="仿宋_GB2312"/>
            <w:sz w:val="32"/>
            <w:szCs w:val="32"/>
          </w:rPr>
          <w:t>原因：</w:t>
        </w:r>
      </w:ins>
      <w:ins w:id="3868" w:author="吴彦彦" w:date="2022-03-28T17:22:03Z">
        <w:r>
          <w:rPr>
            <w:rFonts w:hint="eastAsia" w:ascii="仿宋_GB2312" w:hAnsi="仿宋_GB2312" w:eastAsia="仿宋_GB2312" w:cs="仿宋_GB2312"/>
            <w:sz w:val="32"/>
            <w:szCs w:val="32"/>
            <w:lang w:eastAsia="zh-CN"/>
          </w:rPr>
          <w:t>三明市优质医疗资源总量不足，医疗技术水平有待提升，</w:t>
        </w:r>
      </w:ins>
      <w:ins w:id="3869" w:author="吴彦彦" w:date="2022-03-28T17:22:03Z">
        <w:r>
          <w:rPr>
            <w:rFonts w:hint="eastAsia" w:ascii="仿宋_GB2312" w:hAnsi="仿宋_GB2312" w:eastAsia="仿宋_GB2312" w:cs="仿宋_GB2312"/>
            <w:sz w:val="32"/>
            <w:szCs w:val="32"/>
          </w:rPr>
          <w:t>基层医疗服务能力不强，</w:t>
        </w:r>
      </w:ins>
      <w:ins w:id="3870" w:author="吴彦彦" w:date="2022-03-28T17:22:03Z">
        <w:r>
          <w:rPr>
            <w:rFonts w:hint="eastAsia" w:ascii="仿宋_GB2312" w:hAnsi="仿宋_GB2312" w:eastAsia="仿宋_GB2312" w:cs="仿宋_GB2312"/>
            <w:sz w:val="32"/>
            <w:szCs w:val="32"/>
            <w:lang w:eastAsia="zh-CN"/>
          </w:rPr>
          <w:t>距离实现“</w:t>
        </w:r>
      </w:ins>
      <w:ins w:id="3871" w:author="吴彦彦" w:date="2022-03-28T17:22:03Z">
        <w:r>
          <w:rPr>
            <w:rFonts w:hint="eastAsia" w:ascii="仿宋_GB2312" w:hAnsi="仿宋_GB2312" w:eastAsia="仿宋_GB2312" w:cs="仿宋_GB2312"/>
            <w:sz w:val="32"/>
            <w:szCs w:val="32"/>
          </w:rPr>
          <w:t>常见病多发病在市县解决、头疼脑热等小病在乡村解决</w:t>
        </w:r>
      </w:ins>
      <w:ins w:id="3872" w:author="吴彦彦" w:date="2022-03-28T17:22:03Z">
        <w:r>
          <w:rPr>
            <w:rFonts w:hint="eastAsia" w:ascii="仿宋_GB2312" w:hAnsi="仿宋_GB2312" w:eastAsia="仿宋_GB2312" w:cs="仿宋_GB2312"/>
            <w:sz w:val="32"/>
            <w:szCs w:val="32"/>
            <w:lang w:eastAsia="zh-CN"/>
          </w:rPr>
          <w:t>”还有一定差距</w:t>
        </w:r>
      </w:ins>
      <w:ins w:id="3873" w:author="吴彦彦" w:date="2022-03-28T17:22:03Z">
        <w:r>
          <w:rPr>
            <w:rFonts w:hint="eastAsia" w:ascii="仿宋_GB2312" w:hAnsi="仿宋_GB2312" w:eastAsia="仿宋_GB2312" w:cs="仿宋_GB2312"/>
            <w:sz w:val="32"/>
            <w:szCs w:val="32"/>
          </w:rPr>
          <w:t>。</w:t>
        </w:r>
      </w:ins>
      <w:ins w:id="3874" w:author="吴彦彦" w:date="2022-03-28T17:22:03Z">
        <w:r>
          <w:rPr>
            <w:rFonts w:hint="eastAsia" w:ascii="仿宋_GB2312" w:hAnsi="仿宋_GB2312" w:eastAsia="仿宋_GB2312" w:cs="仿宋_GB2312"/>
            <w:sz w:val="32"/>
            <w:szCs w:val="32"/>
            <w:lang w:eastAsia="zh-CN"/>
          </w:rPr>
          <w:t>同时</w:t>
        </w:r>
      </w:ins>
      <w:ins w:id="3875" w:author="吴彦彦" w:date="2022-03-28T17:22:03Z">
        <w:r>
          <w:rPr>
            <w:rFonts w:hint="eastAsia" w:ascii="仿宋_GB2312" w:hAnsi="仿宋_GB2312" w:eastAsia="仿宋_GB2312" w:cs="仿宋_GB2312"/>
            <w:sz w:val="32"/>
            <w:szCs w:val="32"/>
          </w:rPr>
          <w:t>，</w:t>
        </w:r>
      </w:ins>
      <w:ins w:id="3876" w:author="吴彦彦" w:date="2022-03-28T17:22:03Z">
        <w:r>
          <w:rPr>
            <w:rFonts w:hint="eastAsia" w:ascii="仿宋_GB2312" w:hAnsi="仿宋_GB2312" w:eastAsia="仿宋_GB2312" w:cs="仿宋_GB2312"/>
            <w:sz w:val="32"/>
            <w:szCs w:val="32"/>
            <w:lang w:eastAsia="zh-CN"/>
          </w:rPr>
          <w:t>医疗资源结构不够合理，</w:t>
        </w:r>
      </w:ins>
      <w:ins w:id="3877" w:author="吴彦彦" w:date="2022-03-28T17:22:03Z">
        <w:r>
          <w:rPr>
            <w:rFonts w:hint="eastAsia" w:ascii="仿宋_GB2312" w:hAnsi="仿宋_GB2312" w:eastAsia="仿宋_GB2312" w:cs="仿宋_GB2312"/>
            <w:sz w:val="32"/>
            <w:szCs w:val="32"/>
          </w:rPr>
          <w:t>市区没有区级公立医院，也一定程度影响了该目标值的实现。下一步改进措施</w:t>
        </w:r>
      </w:ins>
      <w:ins w:id="3878" w:author="吴彦彦" w:date="2022-03-28T17:22:03Z">
        <w:r>
          <w:rPr>
            <w:rFonts w:hint="eastAsia" w:ascii="仿宋_GB2312" w:hAnsi="仿宋_GB2312" w:eastAsia="仿宋_GB2312" w:cs="仿宋_GB2312"/>
            <w:b w:val="0"/>
            <w:bCs w:val="0"/>
            <w:sz w:val="32"/>
            <w:szCs w:val="32"/>
            <w:rPrChange w:id="3879" w:author="福建省卫生计生委" w:date="2022-04-01T17:40:39Z">
              <w:rPr>
                <w:rFonts w:hint="eastAsia" w:ascii="仿宋_GB2312" w:hAnsi="仿宋_GB2312" w:eastAsia="仿宋_GB2312" w:cs="仿宋_GB2312"/>
                <w:sz w:val="32"/>
                <w:szCs w:val="32"/>
              </w:rPr>
            </w:rPrChange>
          </w:rPr>
          <w:t>：</w:t>
        </w:r>
      </w:ins>
      <w:ins w:id="3880" w:author="吴彦彦" w:date="2022-03-28T17:22:03Z">
        <w:r>
          <w:rPr>
            <w:rFonts w:hint="eastAsia" w:ascii="仿宋_GB2312" w:hAnsi="仿宋_GB2312" w:eastAsia="仿宋_GB2312" w:cs="仿宋_GB2312"/>
            <w:b w:val="0"/>
            <w:bCs w:val="0"/>
            <w:sz w:val="32"/>
            <w:szCs w:val="32"/>
            <w:lang w:eastAsia="zh-CN"/>
            <w:rPrChange w:id="3881" w:author="福建省卫生计生委" w:date="2022-04-01T17:40:39Z">
              <w:rPr>
                <w:rFonts w:hint="eastAsia" w:ascii="仿宋_GB2312" w:hAnsi="仿宋_GB2312" w:eastAsia="仿宋_GB2312" w:cs="仿宋_GB2312"/>
                <w:b/>
                <w:bCs/>
                <w:sz w:val="32"/>
                <w:szCs w:val="32"/>
                <w:lang w:eastAsia="zh-CN"/>
              </w:rPr>
            </w:rPrChange>
          </w:rPr>
          <w:t>一是</w:t>
        </w:r>
      </w:ins>
      <w:ins w:id="3882" w:author="吴彦彦" w:date="2022-03-28T17:22:03Z">
        <w:r>
          <w:rPr>
            <w:rFonts w:hint="eastAsia" w:ascii="仿宋_GB2312" w:hAnsi="仿宋_GB2312" w:eastAsia="仿宋_GB2312" w:cs="仿宋_GB2312"/>
            <w:b w:val="0"/>
            <w:bCs w:val="0"/>
            <w:sz w:val="32"/>
            <w:szCs w:val="32"/>
            <w:lang w:eastAsia="zh-CN"/>
            <w:rPrChange w:id="3883" w:author="福建省卫生计生委" w:date="2022-04-01T17:40:39Z">
              <w:rPr>
                <w:rFonts w:hint="eastAsia" w:ascii="仿宋_GB2312" w:hAnsi="仿宋_GB2312" w:eastAsia="仿宋_GB2312" w:cs="仿宋_GB2312"/>
                <w:sz w:val="32"/>
                <w:szCs w:val="32"/>
                <w:lang w:eastAsia="zh-CN"/>
              </w:rPr>
            </w:rPrChange>
          </w:rPr>
          <w:t>加快推进省级区域医疗中心建设，推动市级医院进一步落实功能定位，更加专注疑难重症的诊疗，</w:t>
        </w:r>
      </w:ins>
      <w:ins w:id="3884" w:author="吴彦彦" w:date="2022-03-28T17:22:03Z">
        <w:del w:id="3885" w:author="福建省卫生计生委" w:date="2022-04-01T17:41:06Z">
          <w:r>
            <w:rPr>
              <w:rFonts w:hint="eastAsia" w:ascii="仿宋_GB2312" w:hAnsi="仿宋_GB2312" w:eastAsia="仿宋_GB2312" w:cs="仿宋_GB2312"/>
              <w:b w:val="0"/>
              <w:bCs w:val="0"/>
              <w:sz w:val="32"/>
              <w:szCs w:val="32"/>
              <w:lang w:eastAsia="zh-CN"/>
              <w:rPrChange w:id="3886" w:author="福建省卫生计生委" w:date="2022-04-01T17:40:39Z">
                <w:rPr>
                  <w:rFonts w:hint="eastAsia" w:ascii="仿宋_GB2312" w:hAnsi="仿宋_GB2312" w:eastAsia="仿宋_GB2312" w:cs="仿宋_GB2312"/>
                  <w:sz w:val="32"/>
                  <w:szCs w:val="32"/>
                  <w:lang w:eastAsia="zh-CN"/>
                </w:rPr>
              </w:rPrChange>
            </w:rPr>
            <w:delText>逐步减少普通疾病诊疗量</w:delText>
          </w:r>
        </w:del>
      </w:ins>
      <w:ins w:id="3887" w:author="福建省卫生计生委" w:date="2022-04-01T17:41:06Z">
        <w:r>
          <w:rPr>
            <w:rFonts w:hint="eastAsia" w:ascii="仿宋_GB2312" w:hAnsi="仿宋_GB2312" w:cs="仿宋_GB2312"/>
            <w:b w:val="0"/>
            <w:bCs w:val="0"/>
            <w:sz w:val="32"/>
            <w:szCs w:val="32"/>
            <w:lang w:eastAsia="zh-CN"/>
          </w:rPr>
          <w:t>提升</w:t>
        </w:r>
      </w:ins>
      <w:ins w:id="3888" w:author="福建省卫生计生委" w:date="2022-04-01T17:41:14Z">
        <w:r>
          <w:rPr>
            <w:rFonts w:hint="eastAsia" w:ascii="仿宋_GB2312" w:hAnsi="仿宋_GB2312" w:cs="仿宋_GB2312"/>
            <w:b w:val="0"/>
            <w:bCs w:val="0"/>
            <w:sz w:val="32"/>
            <w:szCs w:val="32"/>
            <w:lang w:eastAsia="zh-CN"/>
          </w:rPr>
          <w:t>医</w:t>
        </w:r>
      </w:ins>
      <w:ins w:id="3889" w:author="福建省卫生计生委" w:date="2022-04-01T17:41:16Z">
        <w:r>
          <w:rPr>
            <w:rFonts w:hint="eastAsia" w:ascii="仿宋_GB2312" w:hAnsi="仿宋_GB2312" w:cs="仿宋_GB2312"/>
            <w:b w:val="0"/>
            <w:bCs w:val="0"/>
            <w:sz w:val="32"/>
            <w:szCs w:val="32"/>
            <w:lang w:eastAsia="zh-CN"/>
          </w:rPr>
          <w:t>技</w:t>
        </w:r>
      </w:ins>
      <w:ins w:id="3890" w:author="福建省卫生计生委" w:date="2022-04-01T17:41:17Z">
        <w:r>
          <w:rPr>
            <w:rFonts w:hint="eastAsia" w:ascii="仿宋_GB2312" w:hAnsi="仿宋_GB2312" w:cs="仿宋_GB2312"/>
            <w:b w:val="0"/>
            <w:bCs w:val="0"/>
            <w:sz w:val="32"/>
            <w:szCs w:val="32"/>
            <w:lang w:eastAsia="zh-CN"/>
          </w:rPr>
          <w:t>水平</w:t>
        </w:r>
      </w:ins>
      <w:ins w:id="3891" w:author="福建省卫生计生委" w:date="2022-04-01T17:41:21Z">
        <w:r>
          <w:rPr>
            <w:rFonts w:hint="eastAsia" w:ascii="仿宋_GB2312" w:hAnsi="仿宋_GB2312" w:cs="仿宋_GB2312"/>
            <w:b w:val="0"/>
            <w:bCs w:val="0"/>
            <w:sz w:val="32"/>
            <w:szCs w:val="32"/>
            <w:lang w:eastAsia="zh-CN"/>
          </w:rPr>
          <w:t>和</w:t>
        </w:r>
      </w:ins>
      <w:ins w:id="3892" w:author="福建省卫生计生委" w:date="2022-04-01T17:41:22Z">
        <w:r>
          <w:rPr>
            <w:rFonts w:hint="eastAsia" w:ascii="仿宋_GB2312" w:hAnsi="仿宋_GB2312" w:cs="仿宋_GB2312"/>
            <w:b w:val="0"/>
            <w:bCs w:val="0"/>
            <w:sz w:val="32"/>
            <w:szCs w:val="32"/>
            <w:lang w:eastAsia="zh-CN"/>
          </w:rPr>
          <w:t>诊疗</w:t>
        </w:r>
      </w:ins>
      <w:ins w:id="3893" w:author="福建省卫生计生委" w:date="2022-04-01T17:41:23Z">
        <w:r>
          <w:rPr>
            <w:rFonts w:hint="eastAsia" w:ascii="仿宋_GB2312" w:hAnsi="仿宋_GB2312" w:cs="仿宋_GB2312"/>
            <w:b w:val="0"/>
            <w:bCs w:val="0"/>
            <w:sz w:val="32"/>
            <w:szCs w:val="32"/>
            <w:lang w:eastAsia="zh-CN"/>
          </w:rPr>
          <w:t>能力</w:t>
        </w:r>
      </w:ins>
      <w:ins w:id="3894" w:author="吴彦彦" w:date="2022-03-28T17:22:03Z">
        <w:r>
          <w:rPr>
            <w:rFonts w:hint="eastAsia" w:ascii="仿宋_GB2312" w:hAnsi="仿宋_GB2312" w:eastAsia="仿宋_GB2312" w:cs="仿宋_GB2312"/>
            <w:b w:val="0"/>
            <w:bCs w:val="0"/>
            <w:sz w:val="32"/>
            <w:szCs w:val="32"/>
            <w:lang w:eastAsia="zh-CN"/>
            <w:rPrChange w:id="3895" w:author="福建省卫生计生委" w:date="2022-04-01T17:40:39Z">
              <w:rPr>
                <w:rFonts w:hint="eastAsia" w:ascii="仿宋_GB2312" w:hAnsi="仿宋_GB2312" w:eastAsia="仿宋_GB2312" w:cs="仿宋_GB2312"/>
                <w:sz w:val="32"/>
                <w:szCs w:val="32"/>
                <w:lang w:eastAsia="zh-CN"/>
              </w:rPr>
            </w:rPrChange>
          </w:rPr>
          <w:t>；</w:t>
        </w:r>
      </w:ins>
      <w:ins w:id="3896" w:author="吴彦彦" w:date="2022-03-28T17:22:03Z">
        <w:r>
          <w:rPr>
            <w:rFonts w:hint="eastAsia" w:ascii="仿宋_GB2312" w:hAnsi="仿宋_GB2312" w:eastAsia="仿宋_GB2312" w:cs="仿宋_GB2312"/>
            <w:b w:val="0"/>
            <w:bCs w:val="0"/>
            <w:sz w:val="32"/>
            <w:szCs w:val="32"/>
            <w:lang w:eastAsia="zh-CN"/>
            <w:rPrChange w:id="3897" w:author="福建省卫生计生委" w:date="2022-04-01T17:40:39Z">
              <w:rPr>
                <w:rFonts w:hint="eastAsia" w:ascii="仿宋_GB2312" w:hAnsi="仿宋_GB2312" w:eastAsia="仿宋_GB2312" w:cs="仿宋_GB2312"/>
                <w:b/>
                <w:bCs/>
                <w:sz w:val="32"/>
                <w:szCs w:val="32"/>
                <w:lang w:eastAsia="zh-CN"/>
              </w:rPr>
            </w:rPrChange>
          </w:rPr>
          <w:t>二是</w:t>
        </w:r>
      </w:ins>
      <w:ins w:id="3898" w:author="吴彦彦" w:date="2022-03-28T17:22:03Z">
        <w:r>
          <w:rPr>
            <w:rFonts w:hint="eastAsia" w:ascii="仿宋_GB2312" w:hAnsi="仿宋_GB2312" w:eastAsia="仿宋_GB2312" w:cs="仿宋_GB2312"/>
            <w:sz w:val="32"/>
            <w:szCs w:val="32"/>
            <w:lang w:eastAsia="zh-CN"/>
          </w:rPr>
          <w:t>引导优质医疗资源下沉县域，提升县级医院和基层医疗卫生机构诊疗能力，</w:t>
        </w:r>
      </w:ins>
      <w:ins w:id="3899" w:author="吴彦彦" w:date="2022-03-28T17:22:03Z">
        <w:r>
          <w:rPr>
            <w:rFonts w:hint="eastAsia" w:ascii="仿宋_GB2312" w:hAnsi="仿宋_GB2312" w:eastAsia="仿宋_GB2312" w:cs="仿宋_GB2312"/>
            <w:sz w:val="32"/>
            <w:szCs w:val="32"/>
          </w:rPr>
          <w:t>完善县域医共体</w:t>
        </w:r>
      </w:ins>
      <w:ins w:id="3900" w:author="吴彦彦" w:date="2022-03-28T17:22:03Z">
        <w:r>
          <w:rPr>
            <w:rFonts w:hint="eastAsia" w:ascii="仿宋_GB2312" w:hAnsi="仿宋_GB2312" w:eastAsia="仿宋_GB2312" w:cs="仿宋_GB2312"/>
            <w:sz w:val="32"/>
            <w:szCs w:val="32"/>
            <w:lang w:eastAsia="zh-CN"/>
          </w:rPr>
          <w:t>运行管理机制</w:t>
        </w:r>
      </w:ins>
      <w:ins w:id="3901" w:author="吴彦彦" w:date="2022-03-28T17:22:03Z">
        <w:r>
          <w:rPr>
            <w:rFonts w:hint="eastAsia" w:ascii="仿宋_GB2312" w:hAnsi="仿宋_GB2312" w:eastAsia="仿宋_GB2312" w:cs="仿宋_GB2312"/>
            <w:sz w:val="32"/>
            <w:szCs w:val="32"/>
          </w:rPr>
          <w:t>，</w:t>
        </w:r>
      </w:ins>
      <w:ins w:id="3902" w:author="吴彦彦" w:date="2022-03-28T17:22:03Z">
        <w:r>
          <w:rPr>
            <w:rFonts w:hint="eastAsia" w:ascii="仿宋_GB2312" w:hAnsi="仿宋_GB2312" w:eastAsia="仿宋_GB2312" w:cs="仿宋_GB2312"/>
            <w:sz w:val="32"/>
            <w:szCs w:val="32"/>
            <w:lang w:eastAsia="zh-CN"/>
          </w:rPr>
          <w:t>让群众就近获得更优质的医疗卫生服务，提升县域和基层诊疗量占比</w:t>
        </w:r>
      </w:ins>
      <w:ins w:id="3903" w:author="吴彦彦" w:date="2022-03-28T17:22:03Z">
        <w:r>
          <w:rPr>
            <w:rFonts w:hint="eastAsia" w:ascii="仿宋_GB2312" w:hAnsi="仿宋_GB2312" w:eastAsia="仿宋_GB2312" w:cs="仿宋_GB2312"/>
            <w:sz w:val="32"/>
            <w:szCs w:val="32"/>
          </w:rPr>
          <w:t>。</w:t>
        </w:r>
      </w:ins>
    </w:p>
    <w:p>
      <w:pPr>
        <w:spacing w:beforeLines="0" w:afterLines="0" w:line="590" w:lineRule="exact"/>
        <w:ind w:firstLine="640" w:firstLineChars="200"/>
        <w:rPr>
          <w:del w:id="3904" w:author="吴彦彦" w:date="2022-03-28T17:22:35Z"/>
          <w:rFonts w:hint="default" w:cs="Times New Roman"/>
          <w:sz w:val="32"/>
          <w:szCs w:val="32"/>
          <w:lang w:bidi="ar"/>
          <w:rPrChange w:id="3905" w:author="福建省卫生计生委" w:date="2021-03-24T16:48:09Z">
            <w:rPr>
              <w:del w:id="3906" w:author="吴彦彦" w:date="2022-03-28T17:22:35Z"/>
              <w:rFonts w:hint="eastAsia" w:cs="仿宋"/>
              <w:sz w:val="32"/>
              <w:szCs w:val="32"/>
              <w:lang w:bidi="ar"/>
            </w:rPr>
          </w:rPrChange>
        </w:rPr>
      </w:pPr>
      <w:ins w:id="3907" w:author="福建省卫生计生委" w:date="2021-03-22T16:33:21Z">
        <w:del w:id="3908" w:author="吴彦彦" w:date="2022-03-28T17:15:21Z">
          <w:r>
            <w:rPr>
              <w:rFonts w:hint="eastAsia" w:ascii="黑体" w:hAnsi="黑体" w:eastAsia="黑体" w:cs="黑体"/>
              <w:sz w:val="32"/>
              <w:szCs w:val="32"/>
              <w:rPrChange w:id="3909" w:author="吴彦彦" w:date="2022-03-28T17:22:46Z">
                <w:rPr>
                  <w:rFonts w:hint="eastAsia"/>
                </w:rPr>
              </w:rPrChange>
            </w:rPr>
            <w:delText>部分项目医院收到资金较迟，设备采购招投标流程时间较长</w:delText>
          </w:r>
        </w:del>
      </w:ins>
      <w:ins w:id="3910" w:author="福建省卫生计生委" w:date="2021-03-22T16:33:28Z">
        <w:del w:id="3911" w:author="吴彦彦" w:date="2022-03-28T17:15:21Z">
          <w:r>
            <w:rPr>
              <w:rFonts w:hint="eastAsia" w:ascii="黑体" w:hAnsi="黑体" w:eastAsia="黑体" w:cs="黑体"/>
              <w:sz w:val="32"/>
              <w:szCs w:val="32"/>
              <w:lang w:eastAsia="zh-CN"/>
              <w:rPrChange w:id="3912" w:author="吴彦彦" w:date="2022-03-28T17:22:46Z">
                <w:rPr>
                  <w:rFonts w:hint="eastAsia"/>
                  <w:sz w:val="32"/>
                  <w:szCs w:val="32"/>
                  <w:lang w:eastAsia="zh-CN"/>
                </w:rPr>
              </w:rPrChange>
            </w:rPr>
            <w:delText>。</w:delText>
          </w:r>
        </w:del>
      </w:ins>
      <w:ins w:id="3913" w:author="福建省卫生计生委" w:date="2021-03-22T16:33:33Z">
        <w:del w:id="3914" w:author="吴彦彦" w:date="2022-03-28T17:15:21Z">
          <w:r>
            <w:rPr>
              <w:rFonts w:hint="eastAsia" w:ascii="黑体" w:hAnsi="黑体" w:eastAsia="黑体" w:cs="黑体"/>
              <w:sz w:val="32"/>
              <w:szCs w:val="32"/>
              <w:lang w:eastAsia="zh-CN"/>
              <w:rPrChange w:id="3915" w:author="吴彦彦" w:date="2022-03-28T17:22:46Z">
                <w:rPr>
                  <w:rFonts w:hint="eastAsia"/>
                  <w:sz w:val="32"/>
                  <w:szCs w:val="32"/>
                  <w:lang w:eastAsia="zh-CN"/>
                </w:rPr>
              </w:rPrChange>
            </w:rPr>
            <w:delText>下一步</w:delText>
          </w:r>
        </w:del>
      </w:ins>
      <w:ins w:id="3916" w:author="福建省卫生计生委" w:date="2021-03-22T16:57:09Z">
        <w:del w:id="3917" w:author="吴彦彦" w:date="2022-03-28T17:15:21Z">
          <w:r>
            <w:rPr>
              <w:rFonts w:hint="eastAsia" w:ascii="黑体" w:hAnsi="黑体" w:eastAsia="黑体" w:cs="黑体"/>
              <w:sz w:val="32"/>
              <w:szCs w:val="32"/>
              <w:lang w:eastAsia="zh-CN"/>
              <w:rPrChange w:id="3918" w:author="吴彦彦" w:date="2022-03-28T17:22:46Z">
                <w:rPr>
                  <w:rFonts w:hint="eastAsia"/>
                  <w:sz w:val="32"/>
                  <w:szCs w:val="32"/>
                  <w:lang w:eastAsia="zh-CN"/>
                </w:rPr>
              </w:rPrChange>
            </w:rPr>
            <w:delText>将进一步督促各项目单位加快购买设备采购或科室改造等项目的招投标速度，力争在2021年上半年将剩余资金全部投入项目建设，达到预期绩效目标</w:delText>
          </w:r>
        </w:del>
      </w:ins>
      <w:ins w:id="3919" w:author="福建省卫生计生委" w:date="2021-03-22T16:57:09Z">
        <w:del w:id="3920" w:author="吴彦彦" w:date="2022-03-28T17:15:28Z">
          <w:r>
            <w:rPr>
              <w:rFonts w:hint="eastAsia" w:ascii="黑体" w:hAnsi="黑体" w:eastAsia="黑体" w:cs="黑体"/>
              <w:sz w:val="32"/>
              <w:szCs w:val="32"/>
              <w:lang w:eastAsia="zh-CN"/>
              <w:rPrChange w:id="3921" w:author="吴彦彦" w:date="2022-03-28T17:22:46Z">
                <w:rPr>
                  <w:rFonts w:hint="eastAsia"/>
                  <w:sz w:val="32"/>
                  <w:szCs w:val="32"/>
                  <w:lang w:eastAsia="zh-CN"/>
                </w:rPr>
              </w:rPrChange>
            </w:rPr>
            <w:delText>。</w:delText>
          </w:r>
        </w:del>
      </w:ins>
      <w:del w:id="3922" w:author="福建省卫生计生委" w:date="2021-03-22T16:57:53Z">
        <w:r>
          <w:rPr>
            <w:rFonts w:hint="eastAsia" w:ascii="黑体" w:hAnsi="黑体" w:eastAsia="黑体" w:cs="黑体"/>
            <w:sz w:val="32"/>
            <w:szCs w:val="32"/>
            <w:lang w:val="en-US" w:eastAsia="zh-CN" w:bidi="ar"/>
            <w:rPrChange w:id="3923" w:author="吴彦彦" w:date="2022-03-28T17:22:46Z">
              <w:rPr>
                <w:rFonts w:hint="eastAsia" w:cs="仿宋"/>
                <w:sz w:val="32"/>
                <w:szCs w:val="32"/>
                <w:lang w:val="en-US" w:eastAsia="zh-CN" w:bidi="ar"/>
              </w:rPr>
            </w:rPrChange>
          </w:rPr>
          <w:delText>.</w:delText>
        </w:r>
      </w:del>
      <w:ins w:id="3924" w:author="吴彦彦" w:date="2022-03-28T17:22:40Z">
        <w:r>
          <w:rPr>
            <w:rFonts w:hint="eastAsia" w:ascii="黑体" w:hAnsi="黑体" w:eastAsia="黑体" w:cs="黑体"/>
            <w:sz w:val="32"/>
            <w:szCs w:val="32"/>
            <w:lang w:val="en-US" w:eastAsia="zh-CN" w:bidi="ar"/>
            <w:rPrChange w:id="3925" w:author="吴彦彦" w:date="2022-03-28T17:22:46Z">
              <w:rPr>
                <w:rFonts w:hint="eastAsia" w:cs="Times New Roman"/>
                <w:sz w:val="32"/>
                <w:szCs w:val="32"/>
                <w:lang w:val="en-US" w:eastAsia="zh-CN" w:bidi="ar"/>
              </w:rPr>
            </w:rPrChange>
          </w:rPr>
          <w:t>四</w:t>
        </w:r>
      </w:ins>
      <w:ins w:id="3926" w:author="吴彦彦" w:date="2022-03-28T17:22:41Z">
        <w:r>
          <w:rPr>
            <w:rFonts w:hint="eastAsia" w:ascii="黑体" w:hAnsi="黑体" w:eastAsia="黑体" w:cs="黑体"/>
            <w:sz w:val="32"/>
            <w:szCs w:val="32"/>
            <w:lang w:val="en-US" w:eastAsia="zh-CN" w:bidi="ar"/>
            <w:rPrChange w:id="3927" w:author="吴彦彦" w:date="2022-03-28T17:22:46Z">
              <w:rPr>
                <w:rFonts w:hint="eastAsia" w:cs="Times New Roman"/>
                <w:sz w:val="32"/>
                <w:szCs w:val="32"/>
                <w:lang w:val="en-US" w:eastAsia="zh-CN" w:bidi="ar"/>
              </w:rPr>
            </w:rPrChange>
          </w:rPr>
          <w:t>、</w:t>
        </w:r>
      </w:ins>
    </w:p>
    <w:p>
      <w:pPr>
        <w:numPr>
          <w:ilvl w:val="-1"/>
          <w:numId w:val="0"/>
        </w:numPr>
        <w:spacing w:beforeLines="0" w:afterLines="0" w:line="590" w:lineRule="exact"/>
        <w:ind w:firstLine="640" w:firstLineChars="200"/>
        <w:rPr>
          <w:rFonts w:hint="default" w:ascii="Times New Roman" w:hAnsi="Times New Roman" w:eastAsia="黑体" w:cs="Times New Roman"/>
          <w:bCs/>
          <w:sz w:val="32"/>
          <w:szCs w:val="32"/>
          <w:rPrChange w:id="3929" w:author="福建省卫生计生委" w:date="2021-03-24T16:48:09Z">
            <w:rPr>
              <w:rFonts w:hint="eastAsia" w:ascii="Times New Roman" w:hAnsi="Times New Roman" w:eastAsia="黑体" w:cs="黑体"/>
              <w:bCs/>
              <w:sz w:val="32"/>
              <w:szCs w:val="32"/>
            </w:rPr>
          </w:rPrChange>
        </w:rPr>
        <w:pPrChange w:id="3928" w:author="吴彦彦" w:date="2022-03-28T17:28:32Z">
          <w:pPr>
            <w:numPr>
              <w:ilvl w:val="0"/>
              <w:numId w:val="3"/>
            </w:numPr>
            <w:spacing w:beforeLines="0" w:afterLines="0" w:line="590" w:lineRule="exact"/>
            <w:ind w:firstLine="640" w:firstLineChars="200"/>
          </w:pPr>
        </w:pPrChange>
      </w:pPr>
      <w:r>
        <w:rPr>
          <w:rFonts w:hint="default" w:ascii="Times New Roman" w:hAnsi="Times New Roman" w:eastAsia="黑体" w:cs="Times New Roman"/>
          <w:bCs/>
          <w:sz w:val="32"/>
          <w:szCs w:val="32"/>
          <w:rPrChange w:id="3930" w:author="福建省卫生计生委" w:date="2021-03-24T16:48:09Z">
            <w:rPr>
              <w:rFonts w:hint="eastAsia" w:ascii="Times New Roman" w:hAnsi="Times New Roman" w:eastAsia="黑体" w:cs="黑体"/>
              <w:bCs/>
              <w:sz w:val="32"/>
              <w:szCs w:val="32"/>
            </w:rPr>
          </w:rPrChange>
        </w:rPr>
        <w:t>绩效</w:t>
      </w:r>
      <w:r>
        <w:rPr>
          <w:rFonts w:hint="default" w:ascii="Times New Roman" w:hAnsi="Times New Roman" w:eastAsia="黑体" w:cs="Times New Roman"/>
          <w:bCs/>
          <w:sz w:val="32"/>
          <w:szCs w:val="32"/>
          <w:lang w:eastAsia="zh-CN"/>
          <w:rPrChange w:id="3931" w:author="福建省卫生计生委" w:date="2021-03-24T16:48:09Z">
            <w:rPr>
              <w:rFonts w:hint="eastAsia" w:ascii="Times New Roman" w:hAnsi="Times New Roman" w:eastAsia="黑体" w:cs="黑体"/>
              <w:bCs/>
              <w:sz w:val="32"/>
              <w:szCs w:val="32"/>
              <w:lang w:eastAsia="zh-CN"/>
            </w:rPr>
          </w:rPrChange>
        </w:rPr>
        <w:t>指标</w:t>
      </w:r>
      <w:r>
        <w:rPr>
          <w:rFonts w:hint="default" w:ascii="Times New Roman" w:hAnsi="Times New Roman" w:eastAsia="黑体" w:cs="Times New Roman"/>
          <w:bCs/>
          <w:sz w:val="32"/>
          <w:szCs w:val="32"/>
          <w:rPrChange w:id="3932" w:author="福建省卫生计生委" w:date="2021-03-24T16:48:09Z">
            <w:rPr>
              <w:rFonts w:hint="eastAsia" w:ascii="Times New Roman" w:hAnsi="Times New Roman" w:eastAsia="黑体" w:cs="黑体"/>
              <w:bCs/>
              <w:sz w:val="32"/>
              <w:szCs w:val="32"/>
            </w:rPr>
          </w:rPrChange>
        </w:rPr>
        <w:t>拟应用情况</w:t>
      </w:r>
      <w:ins w:id="3933" w:author="福建省卫生计生委" w:date="2021-03-22T17:00:28Z">
        <w:r>
          <w:rPr>
            <w:rFonts w:hint="default" w:ascii="Times New Roman" w:hAnsi="Times New Roman" w:eastAsia="黑体" w:cs="Times New Roman"/>
            <w:bCs/>
            <w:color w:val="000000" w:themeColor="text1"/>
            <w:sz w:val="32"/>
            <w:szCs w:val="32"/>
            <w:rPrChange w:id="3934" w:author="福建省卫生计生委" w:date="2021-03-24T16:48:09Z">
              <w:rPr>
                <w:rFonts w:hint="eastAsia" w:ascii="黑体" w:hAnsi="黑体" w:eastAsia="黑体" w:cs="黑体"/>
                <w:bCs/>
                <w:color w:val="000000" w:themeColor="text1"/>
                <w:sz w:val="32"/>
                <w:szCs w:val="32"/>
                <w14:textFill>
                  <w14:solidFill>
                    <w14:schemeClr w14:val="tx1"/>
                  </w14:solidFill>
                </w14:textFill>
              </w:rPr>
            </w:rPrChange>
            <w14:textFill>
              <w14:solidFill>
                <w14:schemeClr w14:val="tx1"/>
              </w14:solidFill>
            </w14:textFill>
          </w:rPr>
          <w:t>和公开情况</w:t>
        </w:r>
      </w:ins>
    </w:p>
    <w:p>
      <w:pPr>
        <w:spacing w:beforeLines="0" w:afterLines="0" w:line="590" w:lineRule="exact"/>
        <w:ind w:firstLine="640" w:firstLineChars="200"/>
        <w:rPr>
          <w:ins w:id="3935" w:author="吴彦彦" w:date="2022-03-28T17:27:29Z"/>
          <w:rFonts w:hint="default" w:ascii="Times New Roman" w:hAnsi="Times New Roman" w:eastAsia="仿宋_GB2312" w:cs="Times New Roman"/>
          <w:sz w:val="32"/>
          <w:szCs w:val="32"/>
        </w:rPr>
      </w:pPr>
      <w:ins w:id="3936" w:author="吴彦彦" w:date="2022-03-28T17:23:20Z">
        <w:r>
          <w:rPr>
            <w:rFonts w:hint="eastAsia" w:ascii="仿宋_GB2312" w:hAnsi="仿宋_GB2312" w:cs="仿宋_GB2312"/>
            <w:sz w:val="32"/>
            <w:szCs w:val="32"/>
            <w:lang w:eastAsia="zh-CN"/>
          </w:rPr>
          <w:t>新一轮医改以来，福建省不断强</w:t>
        </w:r>
      </w:ins>
      <w:ins w:id="3937" w:author="吴彦彦" w:date="2022-03-28T17:23:20Z">
        <w:r>
          <w:rPr>
            <w:rFonts w:hint="eastAsia" w:ascii="仿宋_GB2312" w:hAnsi="仿宋_GB2312" w:eastAsia="仿宋_GB2312" w:cs="仿宋_GB2312"/>
            <w:sz w:val="32"/>
            <w:szCs w:val="32"/>
            <w:lang w:eastAsia="zh-CN"/>
          </w:rPr>
          <w:t>优化绩效</w:t>
        </w:r>
      </w:ins>
      <w:ins w:id="3938" w:author="吴彦彦" w:date="2022-03-28T17:23:20Z">
        <w:r>
          <w:rPr>
            <w:rFonts w:hint="eastAsia" w:ascii="仿宋_GB2312" w:hAnsi="仿宋_GB2312" w:cs="仿宋_GB2312"/>
            <w:sz w:val="32"/>
            <w:szCs w:val="32"/>
            <w:lang w:eastAsia="zh-CN"/>
          </w:rPr>
          <w:t>考评应用，</w:t>
        </w:r>
      </w:ins>
      <w:ins w:id="3939" w:author="吴彦彦" w:date="2022-03-28T17:26:42Z">
        <w:r>
          <w:rPr>
            <w:rFonts w:hint="eastAsia" w:ascii="仿宋_GB2312" w:hAnsi="仿宋_GB2312" w:cs="仿宋_GB2312"/>
            <w:sz w:val="32"/>
            <w:szCs w:val="32"/>
            <w:lang w:eastAsia="zh-CN"/>
          </w:rPr>
          <w:t>一是</w:t>
        </w:r>
      </w:ins>
      <w:ins w:id="3940" w:author="吴彦彦" w:date="2022-03-28T17:23:20Z">
        <w:r>
          <w:rPr>
            <w:rFonts w:hint="eastAsia" w:ascii="仿宋_GB2312" w:hAnsi="仿宋_GB2312" w:cs="仿宋_GB2312"/>
            <w:sz w:val="32"/>
            <w:szCs w:val="32"/>
            <w:lang w:eastAsia="zh-CN"/>
          </w:rPr>
          <w:t>省政府已连续</w:t>
        </w:r>
      </w:ins>
      <w:ins w:id="3941" w:author="吴彦彦" w:date="2022-03-28T17:23:20Z">
        <w:r>
          <w:rPr>
            <w:rFonts w:hint="eastAsia" w:ascii="仿宋_GB2312" w:hAnsi="仿宋_GB2312" w:cs="仿宋_GB2312"/>
            <w:sz w:val="32"/>
            <w:szCs w:val="32"/>
            <w:lang w:val="en-US" w:eastAsia="zh-CN"/>
          </w:rPr>
          <w:t>7</w:t>
        </w:r>
      </w:ins>
      <w:ins w:id="3942" w:author="吴彦彦" w:date="2022-03-28T17:23:20Z">
        <w:r>
          <w:rPr>
            <w:rFonts w:hint="eastAsia" w:ascii="仿宋_GB2312" w:hAnsi="仿宋_GB2312" w:cs="仿宋_GB2312"/>
            <w:sz w:val="32"/>
            <w:szCs w:val="32"/>
            <w:lang w:eastAsia="zh-CN"/>
          </w:rPr>
          <w:t>年将公立医院综合改革相关指标纳入对各地政府绩效考核指标体系，</w:t>
        </w:r>
      </w:ins>
      <w:ins w:id="3943" w:author="吴彦彦" w:date="2022-03-28T17:23:20Z">
        <w:r>
          <w:rPr>
            <w:rFonts w:hint="eastAsia" w:ascii="仿宋_GB2312" w:hAnsi="仿宋_GB2312" w:cs="仿宋_GB2312"/>
            <w:sz w:val="32"/>
            <w:szCs w:val="32"/>
            <w:lang w:val="en-US" w:eastAsia="zh-CN"/>
          </w:rPr>
          <w:t>2021年政府绩效考核指标就</w:t>
        </w:r>
      </w:ins>
      <w:ins w:id="3944" w:author="吴彦彦" w:date="2022-03-28T17:23:20Z">
        <w:r>
          <w:rPr>
            <w:rFonts w:hint="eastAsia" w:ascii="仿宋_GB2312" w:hAnsi="仿宋_GB2312" w:cs="仿宋_GB2312"/>
            <w:sz w:val="32"/>
            <w:szCs w:val="32"/>
            <w:lang w:eastAsia="zh-CN"/>
          </w:rPr>
          <w:t>包括了公立医院</w:t>
        </w:r>
      </w:ins>
      <w:ins w:id="3945" w:author="吴彦彦" w:date="2022-03-28T17:23:20Z">
        <w:r>
          <w:rPr>
            <w:rFonts w:hint="eastAsia" w:ascii="仿宋_GB2312" w:hAnsi="仿宋_GB2312" w:cs="仿宋_GB2312"/>
            <w:sz w:val="32"/>
            <w:szCs w:val="32"/>
          </w:rPr>
          <w:t>医疗服务收入</w:t>
        </w:r>
      </w:ins>
      <w:ins w:id="3946" w:author="吴彦彦" w:date="2022-03-28T17:23:20Z">
        <w:r>
          <w:rPr>
            <w:rFonts w:hint="eastAsia" w:ascii="仿宋_GB2312" w:hAnsi="仿宋_GB2312" w:cs="仿宋_GB2312"/>
            <w:sz w:val="32"/>
            <w:szCs w:val="32"/>
            <w:lang w:eastAsia="zh-CN"/>
          </w:rPr>
          <w:t>占比、按病种收付费出院人次占比、</w:t>
        </w:r>
      </w:ins>
      <w:ins w:id="3947" w:author="吴彦彦" w:date="2022-03-28T17:23:20Z">
        <w:r>
          <w:rPr>
            <w:rFonts w:hint="eastAsia" w:ascii="仿宋_GB2312" w:hAnsi="仿宋_GB2312" w:cs="仿宋_GB2312"/>
            <w:sz w:val="32"/>
            <w:szCs w:val="32"/>
          </w:rPr>
          <w:t>基层医疗卫生机构诊疗人次数</w:t>
        </w:r>
      </w:ins>
      <w:ins w:id="3948" w:author="吴彦彦" w:date="2022-03-28T17:23:20Z">
        <w:r>
          <w:rPr>
            <w:rFonts w:hint="eastAsia" w:ascii="仿宋_GB2312" w:hAnsi="仿宋_GB2312" w:cs="仿宋_GB2312"/>
            <w:sz w:val="32"/>
            <w:szCs w:val="32"/>
            <w:lang w:eastAsia="zh-CN"/>
          </w:rPr>
          <w:t>占比以及</w:t>
        </w:r>
      </w:ins>
      <w:ins w:id="3949" w:author="吴彦彦" w:date="2022-03-28T17:23:20Z">
        <w:r>
          <w:rPr>
            <w:rFonts w:hint="eastAsia" w:ascii="仿宋_GB2312" w:hAnsi="仿宋_GB2312" w:eastAsia="仿宋_GB2312" w:cs="仿宋_GB2312"/>
            <w:sz w:val="32"/>
            <w:szCs w:val="32"/>
          </w:rPr>
          <w:t>医疗服务群众满意率等</w:t>
        </w:r>
      </w:ins>
      <w:ins w:id="3950" w:author="吴彦彦" w:date="2022-03-28T17:23:20Z">
        <w:r>
          <w:rPr>
            <w:rFonts w:hint="eastAsia" w:ascii="仿宋_GB2312" w:hAnsi="仿宋_GB2312" w:cs="仿宋_GB2312"/>
            <w:sz w:val="32"/>
            <w:szCs w:val="32"/>
            <w:lang w:eastAsia="zh-CN"/>
          </w:rPr>
          <w:t>。</w:t>
        </w:r>
      </w:ins>
      <w:ins w:id="3951" w:author="吴彦彦" w:date="2022-03-28T17:23:20Z">
        <w:r>
          <w:rPr>
            <w:rFonts w:hint="eastAsia" w:ascii="仿宋_GB2312" w:hAnsi="仿宋_GB2312" w:eastAsia="仿宋_GB2312" w:cs="仿宋_GB2312"/>
            <w:sz w:val="32"/>
            <w:szCs w:val="32"/>
            <w:lang w:eastAsia="zh-CN"/>
          </w:rPr>
          <w:t>同时，建立健全</w:t>
        </w:r>
      </w:ins>
      <w:ins w:id="3952" w:author="吴彦彦" w:date="2022-03-28T17:23:20Z">
        <w:r>
          <w:rPr>
            <w:rFonts w:hint="eastAsia" w:ascii="仿宋_GB2312" w:hAnsi="仿宋_GB2312" w:eastAsia="仿宋_GB2312" w:cs="仿宋_GB2312"/>
            <w:sz w:val="32"/>
            <w:szCs w:val="32"/>
          </w:rPr>
          <w:t>绩效评价</w:t>
        </w:r>
      </w:ins>
      <w:ins w:id="3953" w:author="吴彦彦" w:date="2022-03-28T17:23:20Z">
        <w:r>
          <w:rPr>
            <w:rFonts w:hint="eastAsia" w:ascii="仿宋_GB2312" w:hAnsi="仿宋_GB2312" w:eastAsia="仿宋_GB2312" w:cs="仿宋_GB2312"/>
            <w:sz w:val="32"/>
            <w:szCs w:val="32"/>
            <w:lang w:eastAsia="zh-CN"/>
          </w:rPr>
          <w:t>机制，将考评</w:t>
        </w:r>
      </w:ins>
      <w:ins w:id="3954" w:author="吴彦彦" w:date="2022-03-28T17:23:20Z">
        <w:r>
          <w:rPr>
            <w:rFonts w:hint="eastAsia" w:ascii="仿宋_GB2312" w:hAnsi="仿宋_GB2312" w:eastAsia="仿宋_GB2312" w:cs="仿宋_GB2312"/>
            <w:sz w:val="32"/>
            <w:szCs w:val="32"/>
          </w:rPr>
          <w:t>结果与</w:t>
        </w:r>
      </w:ins>
      <w:ins w:id="3955" w:author="吴彦彦" w:date="2022-03-28T17:23:20Z">
        <w:r>
          <w:rPr>
            <w:rFonts w:hint="eastAsia" w:ascii="仿宋_GB2312" w:hAnsi="仿宋_GB2312" w:eastAsia="仿宋_GB2312" w:cs="仿宋_GB2312"/>
            <w:sz w:val="32"/>
            <w:szCs w:val="32"/>
            <w:lang w:eastAsia="zh-CN"/>
          </w:rPr>
          <w:t>财政补助、职工</w:t>
        </w:r>
      </w:ins>
      <w:ins w:id="3956" w:author="吴彦彦" w:date="2022-03-28T17:23:20Z">
        <w:r>
          <w:rPr>
            <w:rFonts w:hint="eastAsia" w:ascii="仿宋_GB2312" w:hAnsi="仿宋_GB2312" w:eastAsia="仿宋_GB2312" w:cs="仿宋_GB2312"/>
            <w:color w:val="auto"/>
            <w:sz w:val="32"/>
            <w:szCs w:val="32"/>
            <w:lang w:eastAsia="zh-CN"/>
          </w:rPr>
          <w:t>医保基金</w:t>
        </w:r>
      </w:ins>
      <w:ins w:id="3957" w:author="吴彦彦" w:date="2022-03-28T17:23:20Z">
        <w:r>
          <w:rPr>
            <w:rFonts w:hint="eastAsia" w:ascii="仿宋_GB2312" w:hAnsi="仿宋_GB2312" w:cs="仿宋_GB2312"/>
            <w:color w:val="auto"/>
            <w:sz w:val="32"/>
            <w:szCs w:val="32"/>
            <w:lang w:eastAsia="zh-CN"/>
          </w:rPr>
          <w:t>激励等</w:t>
        </w:r>
      </w:ins>
      <w:ins w:id="3958" w:author="吴彦彦" w:date="2022-03-28T17:23:20Z">
        <w:r>
          <w:rPr>
            <w:rFonts w:hint="eastAsia" w:ascii="仿宋_GB2312" w:hAnsi="仿宋_GB2312" w:eastAsia="仿宋_GB2312" w:cs="仿宋_GB2312"/>
            <w:color w:val="auto"/>
            <w:sz w:val="32"/>
            <w:szCs w:val="32"/>
            <w:lang w:eastAsia="zh-CN"/>
          </w:rPr>
          <w:t>相</w:t>
        </w:r>
      </w:ins>
      <w:ins w:id="3959" w:author="吴彦彦" w:date="2022-03-28T17:23:20Z">
        <w:r>
          <w:rPr>
            <w:rFonts w:hint="eastAsia" w:ascii="仿宋_GB2312" w:hAnsi="仿宋_GB2312" w:eastAsia="仿宋_GB2312" w:cs="仿宋_GB2312"/>
            <w:sz w:val="32"/>
            <w:szCs w:val="32"/>
          </w:rPr>
          <w:t>挂钩，充分体现奖优罚劣</w:t>
        </w:r>
      </w:ins>
      <w:ins w:id="3960" w:author="吴彦彦" w:date="2022-03-28T17:23:20Z">
        <w:r>
          <w:rPr>
            <w:rFonts w:hint="eastAsia" w:ascii="仿宋_GB2312" w:hAnsi="仿宋_GB2312" w:eastAsia="仿宋_GB2312" w:cs="仿宋_GB2312"/>
            <w:sz w:val="32"/>
            <w:szCs w:val="32"/>
            <w:lang w:eastAsia="zh-CN"/>
          </w:rPr>
          <w:t>的</w:t>
        </w:r>
      </w:ins>
      <w:ins w:id="3961" w:author="吴彦彦" w:date="2022-03-28T17:23:20Z">
        <w:r>
          <w:rPr>
            <w:rFonts w:hint="eastAsia" w:ascii="仿宋_GB2312" w:hAnsi="仿宋_GB2312" w:eastAsia="仿宋_GB2312" w:cs="仿宋_GB2312"/>
            <w:sz w:val="32"/>
            <w:szCs w:val="32"/>
          </w:rPr>
          <w:t>正向激励导向。</w:t>
        </w:r>
      </w:ins>
      <w:ins w:id="3962" w:author="吴彦彦" w:date="2022-03-28T17:26:56Z">
        <w:r>
          <w:rPr>
            <w:rFonts w:hint="eastAsia" w:ascii="仿宋_GB2312" w:hAnsi="仿宋_GB2312" w:cs="仿宋_GB2312"/>
            <w:bCs/>
            <w:color w:val="auto"/>
            <w:sz w:val="32"/>
            <w:szCs w:val="32"/>
            <w:lang w:val="en-US" w:eastAsia="zh-CN"/>
            <w:rPrChange w:id="3963" w:author="吴彦彦" w:date="2022-03-28T17:27:38Z">
              <w:rPr>
                <w:rFonts w:hint="eastAsia" w:ascii="仿宋_GB2312" w:hAnsi="仿宋_GB2312" w:cs="仿宋_GB2312"/>
                <w:bCs/>
                <w:color w:val="auto"/>
                <w:szCs w:val="32"/>
                <w:lang w:val="en-US" w:eastAsia="zh-CN"/>
              </w:rPr>
            </w:rPrChange>
          </w:rPr>
          <w:t>二是</w:t>
        </w:r>
      </w:ins>
      <w:ins w:id="3964" w:author="吴彦彦" w:date="2022-03-28T17:26:26Z">
        <w:r>
          <w:rPr>
            <w:rFonts w:hint="eastAsia" w:ascii="仿宋_GB2312" w:hAnsi="仿宋_GB2312" w:cs="仿宋_GB2312"/>
            <w:bCs/>
            <w:color w:val="auto"/>
            <w:sz w:val="32"/>
            <w:szCs w:val="32"/>
            <w:lang w:val="en-US" w:eastAsia="zh-CN"/>
            <w:rPrChange w:id="3965" w:author="吴彦彦" w:date="2022-03-28T17:27:38Z">
              <w:rPr>
                <w:rFonts w:hint="eastAsia" w:ascii="仿宋_GB2312" w:hAnsi="仿宋_GB2312" w:cs="仿宋_GB2312"/>
                <w:bCs/>
                <w:color w:val="auto"/>
                <w:szCs w:val="32"/>
                <w:lang w:val="en-US" w:eastAsia="zh-CN"/>
              </w:rPr>
            </w:rPrChange>
          </w:rPr>
          <w:t>将万人口全科医生数纳入省政府对各地市考核指标体系，以提高全科医生培训参训率和注册率。将培训基地住院医师通过率纳入省属公立医院院长绩效指标体系，根据各医院通过率排序予以相应分值，以促使培训基地重视培训管理，加强培训过程考核，提升培训质量。</w:t>
        </w:r>
      </w:ins>
      <w:ins w:id="3966" w:author="吴彦彦" w:date="2022-03-28T17:27:29Z">
        <w:r>
          <w:rPr>
            <w:rFonts w:hint="default" w:ascii="Times New Roman" w:hAnsi="Times New Roman" w:cs="Times New Roman"/>
            <w:bCs w:val="0"/>
            <w:sz w:val="32"/>
            <w:szCs w:val="32"/>
            <w:lang w:val="en-US" w:eastAsia="zh-CN"/>
          </w:rPr>
          <w:t>绩效自评结果将及时向社会公开。</w:t>
        </w:r>
      </w:ins>
    </w:p>
    <w:p>
      <w:pPr>
        <w:numPr>
          <w:ilvl w:val="0"/>
          <w:numId w:val="0"/>
        </w:numPr>
        <w:ind w:firstLine="600" w:firstLineChars="200"/>
        <w:rPr>
          <w:ins w:id="3968" w:author="吴彦彦" w:date="2022-03-28T17:26:26Z"/>
          <w:rFonts w:hint="eastAsia" w:ascii="黑体" w:hAnsi="黑体" w:eastAsia="黑体" w:cs="黑体"/>
          <w:bCs/>
          <w:color w:val="auto"/>
          <w:szCs w:val="32"/>
          <w:lang w:val="en-US" w:eastAsia="zh-CN"/>
        </w:rPr>
        <w:pPrChange w:id="3967" w:author="吴彦彦" w:date="2022-03-28T17:26:33Z">
          <w:pPr>
            <w:numPr>
              <w:ilvl w:val="0"/>
              <w:numId w:val="0"/>
            </w:numPr>
          </w:pPr>
        </w:pPrChange>
      </w:pPr>
    </w:p>
    <w:p>
      <w:pPr>
        <w:spacing w:beforeLines="0" w:afterLines="0" w:line="590" w:lineRule="exact"/>
        <w:ind w:firstLine="640" w:firstLineChars="200"/>
        <w:rPr>
          <w:ins w:id="3969" w:author="吴彦彦" w:date="2022-03-28T17:23:20Z"/>
          <w:rFonts w:hint="eastAsia" w:ascii="仿宋_GB2312" w:hAnsi="仿宋_GB2312" w:eastAsia="仿宋_GB2312" w:cs="仿宋_GB2312"/>
          <w:sz w:val="32"/>
          <w:szCs w:val="32"/>
        </w:rPr>
      </w:pPr>
    </w:p>
    <w:p>
      <w:pPr>
        <w:spacing w:beforeLines="0" w:afterLines="0" w:line="590" w:lineRule="exact"/>
        <w:ind w:firstLine="640" w:firstLineChars="200"/>
        <w:rPr>
          <w:del w:id="3970" w:author="吴彦彦" w:date="2022-03-28T17:27:42Z"/>
          <w:rFonts w:hint="default" w:ascii="Times New Roman" w:hAnsi="Times New Roman" w:eastAsia="仿宋_GB2312" w:cs="Times New Roman"/>
          <w:sz w:val="32"/>
          <w:szCs w:val="32"/>
          <w:rPrChange w:id="3971" w:author="福建省卫生计生委" w:date="2021-03-24T16:48:09Z">
            <w:rPr>
              <w:del w:id="3972" w:author="吴彦彦" w:date="2022-03-28T17:27:42Z"/>
              <w:rFonts w:hint="eastAsia" w:ascii="Times New Roman" w:hAnsi="Times New Roman" w:eastAsia="仿宋_GB2312" w:cs="仿宋_GB2312"/>
              <w:sz w:val="32"/>
              <w:szCs w:val="32"/>
            </w:rPr>
          </w:rPrChange>
        </w:rPr>
      </w:pPr>
      <w:del w:id="3973" w:author="吴彦彦" w:date="2022-03-28T17:27:42Z">
        <w:r>
          <w:rPr>
            <w:rFonts w:hint="default" w:ascii="Times New Roman" w:hAnsi="Times New Roman" w:cs="Times New Roman"/>
            <w:sz w:val="32"/>
            <w:szCs w:val="32"/>
            <w:lang w:eastAsia="zh-CN"/>
            <w:rPrChange w:id="3974" w:author="福建省卫生计生委" w:date="2021-03-24T16:48:09Z">
              <w:rPr>
                <w:rFonts w:hint="eastAsia" w:ascii="Times New Roman" w:hAnsi="Times New Roman" w:cs="仿宋_GB2312"/>
                <w:sz w:val="32"/>
                <w:szCs w:val="32"/>
                <w:lang w:eastAsia="zh-CN"/>
              </w:rPr>
            </w:rPrChange>
          </w:rPr>
          <w:delText>近年来，福建省不断强</w:delText>
        </w:r>
      </w:del>
      <w:del w:id="3975" w:author="吴彦彦" w:date="2022-03-28T17:27:42Z">
        <w:r>
          <w:rPr>
            <w:rFonts w:hint="default" w:ascii="Times New Roman" w:hAnsi="Times New Roman" w:eastAsia="仿宋_GB2312" w:cs="Times New Roman"/>
            <w:sz w:val="32"/>
            <w:szCs w:val="32"/>
            <w:lang w:eastAsia="zh-CN"/>
            <w:rPrChange w:id="3976" w:author="福建省卫生计生委" w:date="2021-03-24T16:48:09Z">
              <w:rPr>
                <w:rFonts w:hint="eastAsia" w:ascii="Times New Roman" w:hAnsi="Times New Roman" w:eastAsia="仿宋_GB2312" w:cs="仿宋_GB2312"/>
                <w:sz w:val="32"/>
                <w:szCs w:val="32"/>
                <w:lang w:eastAsia="zh-CN"/>
              </w:rPr>
            </w:rPrChange>
          </w:rPr>
          <w:delText>优化绩效</w:delText>
        </w:r>
      </w:del>
      <w:del w:id="3977" w:author="吴彦彦" w:date="2022-03-28T17:27:42Z">
        <w:r>
          <w:rPr>
            <w:rFonts w:hint="default" w:ascii="Times New Roman" w:hAnsi="Times New Roman" w:cs="Times New Roman"/>
            <w:sz w:val="32"/>
            <w:szCs w:val="32"/>
            <w:lang w:eastAsia="zh-CN"/>
            <w:rPrChange w:id="3978" w:author="福建省卫生计生委" w:date="2021-03-24T16:48:09Z">
              <w:rPr>
                <w:rFonts w:hint="eastAsia" w:ascii="Times New Roman" w:hAnsi="Times New Roman" w:cs="仿宋_GB2312"/>
                <w:sz w:val="32"/>
                <w:szCs w:val="32"/>
                <w:lang w:eastAsia="zh-CN"/>
              </w:rPr>
            </w:rPrChange>
          </w:rPr>
          <w:delText>考评应用，省政府已连续</w:delText>
        </w:r>
      </w:del>
      <w:del w:id="3979" w:author="吴彦彦" w:date="2022-03-28T17:27:42Z">
        <w:r>
          <w:rPr>
            <w:rFonts w:hint="default" w:ascii="Times New Roman" w:hAnsi="Times New Roman" w:cs="Times New Roman"/>
            <w:sz w:val="32"/>
            <w:szCs w:val="32"/>
            <w:lang w:val="en-US" w:eastAsia="zh-CN"/>
            <w:rPrChange w:id="3980" w:author="福建省卫生计生委" w:date="2021-03-24T16:48:09Z">
              <w:rPr>
                <w:rFonts w:hint="eastAsia" w:ascii="Times New Roman" w:hAnsi="Times New Roman" w:cs="仿宋_GB2312"/>
                <w:sz w:val="32"/>
                <w:szCs w:val="32"/>
                <w:lang w:val="en-US" w:eastAsia="zh-CN"/>
              </w:rPr>
            </w:rPrChange>
          </w:rPr>
          <w:delText>7</w:delText>
        </w:r>
      </w:del>
      <w:del w:id="3981" w:author="吴彦彦" w:date="2022-03-28T17:27:42Z">
        <w:r>
          <w:rPr>
            <w:rFonts w:hint="default" w:ascii="Times New Roman" w:hAnsi="Times New Roman" w:cs="Times New Roman"/>
            <w:sz w:val="32"/>
            <w:szCs w:val="32"/>
            <w:lang w:eastAsia="zh-CN"/>
            <w:rPrChange w:id="3982" w:author="福建省卫生计生委" w:date="2021-03-24T16:48:09Z">
              <w:rPr>
                <w:rFonts w:hint="eastAsia" w:ascii="Times New Roman" w:hAnsi="Times New Roman" w:cs="仿宋_GB2312"/>
                <w:sz w:val="32"/>
                <w:szCs w:val="32"/>
                <w:lang w:eastAsia="zh-CN"/>
              </w:rPr>
            </w:rPrChange>
          </w:rPr>
          <w:delText>年将公立医院综合改革相关指标纳入对各地政府绩效考核指标体系，</w:delText>
        </w:r>
      </w:del>
      <w:del w:id="3983" w:author="吴彦彦" w:date="2022-03-28T17:27:42Z">
        <w:r>
          <w:rPr>
            <w:rFonts w:hint="default" w:ascii="Times New Roman" w:hAnsi="Times New Roman" w:cs="Times New Roman"/>
            <w:sz w:val="32"/>
            <w:szCs w:val="32"/>
            <w:lang w:val="en-US" w:eastAsia="zh-CN"/>
            <w:rPrChange w:id="3984" w:author="福建省卫生计生委" w:date="2021-03-24T16:48:09Z">
              <w:rPr>
                <w:rFonts w:hint="eastAsia" w:ascii="Times New Roman" w:hAnsi="Times New Roman" w:cs="仿宋_GB2312"/>
                <w:sz w:val="32"/>
                <w:szCs w:val="32"/>
                <w:lang w:val="en-US" w:eastAsia="zh-CN"/>
              </w:rPr>
            </w:rPrChange>
          </w:rPr>
          <w:delText>2020年政府绩效考核指标就</w:delText>
        </w:r>
      </w:del>
      <w:del w:id="3985" w:author="吴彦彦" w:date="2022-03-28T17:27:42Z">
        <w:r>
          <w:rPr>
            <w:rFonts w:hint="default" w:ascii="Times New Roman" w:hAnsi="Times New Roman" w:cs="Times New Roman"/>
            <w:sz w:val="32"/>
            <w:szCs w:val="32"/>
            <w:lang w:eastAsia="zh-CN"/>
            <w:rPrChange w:id="3986" w:author="福建省卫生计生委" w:date="2021-03-24T16:48:09Z">
              <w:rPr>
                <w:rFonts w:hint="eastAsia" w:ascii="Times New Roman" w:hAnsi="Times New Roman" w:cs="仿宋_GB2312"/>
                <w:sz w:val="32"/>
                <w:szCs w:val="32"/>
                <w:lang w:eastAsia="zh-CN"/>
              </w:rPr>
            </w:rPrChange>
          </w:rPr>
          <w:delText>包括了公立医院</w:delText>
        </w:r>
      </w:del>
      <w:del w:id="3987" w:author="吴彦彦" w:date="2022-03-28T17:27:42Z">
        <w:r>
          <w:rPr>
            <w:rFonts w:hint="default" w:ascii="Times New Roman" w:hAnsi="Times New Roman" w:cs="Times New Roman"/>
            <w:sz w:val="32"/>
            <w:szCs w:val="32"/>
            <w:rPrChange w:id="3988" w:author="福建省卫生计生委" w:date="2021-03-24T16:48:09Z">
              <w:rPr>
                <w:rFonts w:hint="eastAsia" w:ascii="Times New Roman" w:hAnsi="Times New Roman" w:cs="仿宋_GB2312"/>
                <w:sz w:val="32"/>
                <w:szCs w:val="32"/>
              </w:rPr>
            </w:rPrChange>
          </w:rPr>
          <w:delText>医疗服务收入</w:delText>
        </w:r>
      </w:del>
      <w:del w:id="3989" w:author="吴彦彦" w:date="2022-03-28T17:27:42Z">
        <w:r>
          <w:rPr>
            <w:rFonts w:hint="default" w:ascii="Times New Roman" w:hAnsi="Times New Roman" w:cs="Times New Roman"/>
            <w:sz w:val="32"/>
            <w:szCs w:val="32"/>
            <w:lang w:eastAsia="zh-CN"/>
            <w:rPrChange w:id="3990" w:author="福建省卫生计生委" w:date="2021-03-24T16:48:09Z">
              <w:rPr>
                <w:rFonts w:hint="eastAsia" w:ascii="Times New Roman" w:hAnsi="Times New Roman" w:cs="仿宋_GB2312"/>
                <w:sz w:val="32"/>
                <w:szCs w:val="32"/>
                <w:lang w:eastAsia="zh-CN"/>
              </w:rPr>
            </w:rPrChange>
          </w:rPr>
          <w:delText>占比、</w:delText>
        </w:r>
      </w:del>
      <w:del w:id="3991" w:author="吴彦彦" w:date="2022-03-28T17:27:42Z">
        <w:r>
          <w:rPr>
            <w:rFonts w:hint="default" w:ascii="Times New Roman" w:hAnsi="Times New Roman" w:cs="Times New Roman"/>
            <w:sz w:val="32"/>
            <w:szCs w:val="32"/>
            <w:rPrChange w:id="3992" w:author="福建省卫生计生委" w:date="2021-03-24T16:48:09Z">
              <w:rPr>
                <w:rFonts w:hint="eastAsia" w:ascii="Times New Roman" w:hAnsi="Times New Roman" w:cs="仿宋_GB2312"/>
                <w:sz w:val="32"/>
                <w:szCs w:val="32"/>
              </w:rPr>
            </w:rPrChange>
          </w:rPr>
          <w:delText>基层医疗卫生机构诊疗人次数</w:delText>
        </w:r>
      </w:del>
      <w:del w:id="3993" w:author="吴彦彦" w:date="2022-03-28T17:27:42Z">
        <w:r>
          <w:rPr>
            <w:rFonts w:hint="default" w:ascii="Times New Roman" w:hAnsi="Times New Roman" w:cs="Times New Roman"/>
            <w:sz w:val="32"/>
            <w:szCs w:val="32"/>
            <w:lang w:eastAsia="zh-CN"/>
            <w:rPrChange w:id="3994" w:author="福建省卫生计生委" w:date="2021-03-24T16:48:09Z">
              <w:rPr>
                <w:rFonts w:hint="eastAsia" w:ascii="Times New Roman" w:hAnsi="Times New Roman" w:cs="仿宋_GB2312"/>
                <w:sz w:val="32"/>
                <w:szCs w:val="32"/>
                <w:lang w:eastAsia="zh-CN"/>
              </w:rPr>
            </w:rPrChange>
          </w:rPr>
          <w:delText>占比以及</w:delText>
        </w:r>
      </w:del>
      <w:del w:id="3995" w:author="吴彦彦" w:date="2022-03-28T17:27:42Z">
        <w:r>
          <w:rPr>
            <w:rFonts w:hint="default" w:ascii="Times New Roman" w:hAnsi="Times New Roman" w:eastAsia="仿宋_GB2312" w:cs="Times New Roman"/>
            <w:sz w:val="32"/>
            <w:szCs w:val="32"/>
            <w:rPrChange w:id="3996" w:author="福建省卫生计生委" w:date="2021-03-24T16:48:09Z">
              <w:rPr>
                <w:rFonts w:hint="eastAsia" w:ascii="Times New Roman" w:hAnsi="Times New Roman" w:eastAsia="仿宋_GB2312" w:cs="仿宋_GB2312"/>
                <w:sz w:val="32"/>
                <w:szCs w:val="32"/>
              </w:rPr>
            </w:rPrChange>
          </w:rPr>
          <w:delText>医疗服务群众满意率等</w:delText>
        </w:r>
      </w:del>
      <w:del w:id="3997" w:author="吴彦彦" w:date="2022-03-28T17:27:42Z">
        <w:r>
          <w:rPr>
            <w:rFonts w:hint="default" w:ascii="Times New Roman" w:hAnsi="Times New Roman" w:cs="Times New Roman"/>
            <w:sz w:val="32"/>
            <w:szCs w:val="32"/>
            <w:lang w:eastAsia="zh-CN"/>
            <w:rPrChange w:id="3998" w:author="福建省卫生计生委" w:date="2021-03-24T16:48:09Z">
              <w:rPr>
                <w:rFonts w:hint="eastAsia" w:ascii="Times New Roman" w:hAnsi="Times New Roman" w:cs="仿宋_GB2312"/>
                <w:sz w:val="32"/>
                <w:szCs w:val="32"/>
                <w:lang w:eastAsia="zh-CN"/>
              </w:rPr>
            </w:rPrChange>
          </w:rPr>
          <w:delText>。</w:delText>
        </w:r>
      </w:del>
      <w:del w:id="3999" w:author="吴彦彦" w:date="2022-03-28T17:27:42Z">
        <w:r>
          <w:rPr>
            <w:rFonts w:hint="default" w:ascii="Times New Roman" w:hAnsi="Times New Roman" w:eastAsia="仿宋_GB2312" w:cs="Times New Roman"/>
            <w:sz w:val="32"/>
            <w:szCs w:val="32"/>
            <w:lang w:eastAsia="zh-CN"/>
            <w:rPrChange w:id="4000" w:author="福建省卫生计生委" w:date="2021-03-24T16:48:09Z">
              <w:rPr>
                <w:rFonts w:hint="eastAsia" w:ascii="Times New Roman" w:hAnsi="Times New Roman" w:eastAsia="仿宋_GB2312" w:cs="仿宋_GB2312"/>
                <w:sz w:val="32"/>
                <w:szCs w:val="32"/>
                <w:lang w:eastAsia="zh-CN"/>
              </w:rPr>
            </w:rPrChange>
          </w:rPr>
          <w:delText>同时，建立健全</w:delText>
        </w:r>
      </w:del>
      <w:del w:id="4001" w:author="吴彦彦" w:date="2022-03-28T17:27:42Z">
        <w:r>
          <w:rPr>
            <w:rFonts w:hint="default" w:ascii="Times New Roman" w:hAnsi="Times New Roman" w:eastAsia="仿宋_GB2312" w:cs="Times New Roman"/>
            <w:sz w:val="32"/>
            <w:szCs w:val="32"/>
            <w:rPrChange w:id="4002" w:author="福建省卫生计生委" w:date="2021-03-24T16:48:09Z">
              <w:rPr>
                <w:rFonts w:hint="eastAsia" w:ascii="Times New Roman" w:hAnsi="Times New Roman" w:eastAsia="仿宋_GB2312" w:cs="仿宋_GB2312"/>
                <w:sz w:val="32"/>
                <w:szCs w:val="32"/>
              </w:rPr>
            </w:rPrChange>
          </w:rPr>
          <w:delText>公立医院综合改革</w:delText>
        </w:r>
      </w:del>
      <w:del w:id="4003" w:author="吴彦彦" w:date="2022-03-28T17:27:42Z">
        <w:r>
          <w:rPr>
            <w:rFonts w:hint="default" w:ascii="Times New Roman" w:hAnsi="Times New Roman" w:eastAsia="仿宋_GB2312" w:cs="Times New Roman"/>
            <w:sz w:val="32"/>
            <w:szCs w:val="32"/>
            <w:lang w:eastAsia="zh-CN"/>
            <w:rPrChange w:id="4004" w:author="福建省卫生计生委" w:date="2021-03-24T16:48:09Z">
              <w:rPr>
                <w:rFonts w:hint="eastAsia" w:ascii="Times New Roman" w:hAnsi="Times New Roman" w:eastAsia="仿宋_GB2312" w:cs="仿宋_GB2312"/>
                <w:sz w:val="32"/>
                <w:szCs w:val="32"/>
                <w:lang w:eastAsia="zh-CN"/>
              </w:rPr>
            </w:rPrChange>
          </w:rPr>
          <w:delText>和</w:delText>
        </w:r>
      </w:del>
      <w:del w:id="4005" w:author="吴彦彦" w:date="2022-03-28T17:27:42Z">
        <w:r>
          <w:rPr>
            <w:rFonts w:hint="default" w:ascii="Times New Roman" w:hAnsi="Times New Roman" w:eastAsia="仿宋_GB2312" w:cs="Times New Roman"/>
            <w:sz w:val="32"/>
            <w:szCs w:val="32"/>
            <w:rPrChange w:id="4006" w:author="福建省卫生计生委" w:date="2021-03-24T16:48:09Z">
              <w:rPr>
                <w:rFonts w:hint="eastAsia" w:ascii="Times New Roman" w:hAnsi="Times New Roman" w:eastAsia="仿宋_GB2312" w:cs="仿宋_GB2312"/>
                <w:sz w:val="32"/>
                <w:szCs w:val="32"/>
              </w:rPr>
            </w:rPrChange>
          </w:rPr>
          <w:delText>世行贷款医改促进项目</w:delText>
        </w:r>
      </w:del>
      <w:del w:id="4007" w:author="吴彦彦" w:date="2022-03-28T17:27:42Z">
        <w:r>
          <w:rPr>
            <w:rFonts w:hint="default" w:ascii="Times New Roman" w:hAnsi="Times New Roman" w:eastAsia="仿宋_GB2312" w:cs="Times New Roman"/>
            <w:sz w:val="32"/>
            <w:szCs w:val="32"/>
            <w:lang w:eastAsia="zh-CN"/>
            <w:rPrChange w:id="4008" w:author="福建省卫生计生委" w:date="2021-03-24T16:48:09Z">
              <w:rPr>
                <w:rFonts w:hint="eastAsia" w:ascii="Times New Roman" w:hAnsi="Times New Roman" w:eastAsia="仿宋_GB2312" w:cs="仿宋_GB2312"/>
                <w:sz w:val="32"/>
                <w:szCs w:val="32"/>
                <w:lang w:eastAsia="zh-CN"/>
              </w:rPr>
            </w:rPrChange>
          </w:rPr>
          <w:delText>的</w:delText>
        </w:r>
      </w:del>
      <w:del w:id="4009" w:author="吴彦彦" w:date="2022-03-28T17:27:42Z">
        <w:r>
          <w:rPr>
            <w:rFonts w:hint="default" w:ascii="Times New Roman" w:hAnsi="Times New Roman" w:eastAsia="仿宋_GB2312" w:cs="Times New Roman"/>
            <w:sz w:val="32"/>
            <w:szCs w:val="32"/>
            <w:rPrChange w:id="4010" w:author="福建省卫生计生委" w:date="2021-03-24T16:48:09Z">
              <w:rPr>
                <w:rFonts w:hint="eastAsia" w:ascii="Times New Roman" w:hAnsi="Times New Roman" w:eastAsia="仿宋_GB2312" w:cs="仿宋_GB2312"/>
                <w:sz w:val="32"/>
                <w:szCs w:val="32"/>
              </w:rPr>
            </w:rPrChange>
          </w:rPr>
          <w:delText>绩效评价</w:delText>
        </w:r>
      </w:del>
      <w:del w:id="4011" w:author="吴彦彦" w:date="2022-03-28T17:27:42Z">
        <w:r>
          <w:rPr>
            <w:rFonts w:hint="default" w:ascii="Times New Roman" w:hAnsi="Times New Roman" w:eastAsia="仿宋_GB2312" w:cs="Times New Roman"/>
            <w:sz w:val="32"/>
            <w:szCs w:val="32"/>
            <w:lang w:eastAsia="zh-CN"/>
            <w:rPrChange w:id="4012" w:author="福建省卫生计生委" w:date="2021-03-24T16:48:09Z">
              <w:rPr>
                <w:rFonts w:hint="eastAsia" w:ascii="Times New Roman" w:hAnsi="Times New Roman" w:eastAsia="仿宋_GB2312" w:cs="仿宋_GB2312"/>
                <w:sz w:val="32"/>
                <w:szCs w:val="32"/>
                <w:lang w:eastAsia="zh-CN"/>
              </w:rPr>
            </w:rPrChange>
          </w:rPr>
          <w:delText>机制，将考评</w:delText>
        </w:r>
      </w:del>
      <w:del w:id="4013" w:author="吴彦彦" w:date="2022-03-28T17:27:42Z">
        <w:r>
          <w:rPr>
            <w:rFonts w:hint="default" w:ascii="Times New Roman" w:hAnsi="Times New Roman" w:eastAsia="仿宋_GB2312" w:cs="Times New Roman"/>
            <w:sz w:val="32"/>
            <w:szCs w:val="32"/>
            <w:rPrChange w:id="4014" w:author="福建省卫生计生委" w:date="2021-03-24T16:48:09Z">
              <w:rPr>
                <w:rFonts w:hint="eastAsia" w:ascii="Times New Roman" w:hAnsi="Times New Roman" w:eastAsia="仿宋_GB2312" w:cs="仿宋_GB2312"/>
                <w:sz w:val="32"/>
                <w:szCs w:val="32"/>
              </w:rPr>
            </w:rPrChange>
          </w:rPr>
          <w:delText>结果与</w:delText>
        </w:r>
      </w:del>
      <w:del w:id="4015" w:author="吴彦彦" w:date="2022-03-28T17:27:42Z">
        <w:r>
          <w:rPr>
            <w:rFonts w:hint="default" w:ascii="Times New Roman" w:hAnsi="Times New Roman" w:eastAsia="仿宋_GB2312" w:cs="Times New Roman"/>
            <w:sz w:val="32"/>
            <w:szCs w:val="32"/>
            <w:lang w:eastAsia="zh-CN"/>
            <w:rPrChange w:id="4016" w:author="福建省卫生计生委" w:date="2021-03-24T16:48:09Z">
              <w:rPr>
                <w:rFonts w:hint="eastAsia" w:ascii="Times New Roman" w:hAnsi="Times New Roman" w:eastAsia="仿宋_GB2312" w:cs="仿宋_GB2312"/>
                <w:sz w:val="32"/>
                <w:szCs w:val="32"/>
                <w:lang w:eastAsia="zh-CN"/>
              </w:rPr>
            </w:rPrChange>
          </w:rPr>
          <w:delText>财政补助、职工</w:delText>
        </w:r>
      </w:del>
      <w:del w:id="4017" w:author="吴彦彦" w:date="2022-03-28T17:27:42Z">
        <w:r>
          <w:rPr>
            <w:rFonts w:hint="default" w:ascii="Times New Roman" w:hAnsi="Times New Roman" w:eastAsia="仿宋_GB2312" w:cs="Times New Roman"/>
            <w:color w:val="auto"/>
            <w:sz w:val="32"/>
            <w:szCs w:val="32"/>
            <w:lang w:eastAsia="zh-CN"/>
            <w:rPrChange w:id="4018" w:author="福建省卫生计生委" w:date="2021-03-24T16:48:09Z">
              <w:rPr>
                <w:rFonts w:hint="eastAsia" w:ascii="Times New Roman" w:hAnsi="Times New Roman" w:eastAsia="仿宋_GB2312" w:cs="仿宋_GB2312"/>
                <w:color w:val="auto"/>
                <w:sz w:val="32"/>
                <w:szCs w:val="32"/>
                <w:lang w:eastAsia="zh-CN"/>
              </w:rPr>
            </w:rPrChange>
          </w:rPr>
          <w:delText>医保基金及世行贷款</w:delText>
        </w:r>
      </w:del>
      <w:del w:id="4019" w:author="吴彦彦" w:date="2022-03-28T17:27:42Z">
        <w:r>
          <w:rPr>
            <w:rFonts w:hint="default" w:ascii="Times New Roman" w:hAnsi="Times New Roman" w:eastAsia="仿宋_GB2312" w:cs="Times New Roman"/>
            <w:color w:val="auto"/>
            <w:sz w:val="32"/>
            <w:szCs w:val="32"/>
            <w:rPrChange w:id="4020" w:author="福建省卫生计生委" w:date="2021-03-24T16:48:09Z">
              <w:rPr>
                <w:rFonts w:hint="eastAsia" w:ascii="Times New Roman" w:hAnsi="Times New Roman" w:eastAsia="仿宋_GB2312" w:cs="仿宋_GB2312"/>
                <w:color w:val="auto"/>
                <w:sz w:val="32"/>
                <w:szCs w:val="32"/>
              </w:rPr>
            </w:rPrChange>
          </w:rPr>
          <w:delText>分配</w:delText>
        </w:r>
      </w:del>
      <w:del w:id="4021" w:author="吴彦彦" w:date="2022-03-28T17:27:42Z">
        <w:r>
          <w:rPr>
            <w:rFonts w:hint="default" w:ascii="Times New Roman" w:hAnsi="Times New Roman" w:eastAsia="仿宋_GB2312" w:cs="Times New Roman"/>
            <w:color w:val="auto"/>
            <w:sz w:val="32"/>
            <w:szCs w:val="32"/>
            <w:lang w:eastAsia="zh-CN"/>
            <w:rPrChange w:id="4022" w:author="福建省卫生计生委" w:date="2021-03-24T16:48:09Z">
              <w:rPr>
                <w:rFonts w:hint="eastAsia" w:ascii="Times New Roman" w:hAnsi="Times New Roman" w:eastAsia="仿宋_GB2312" w:cs="仿宋_GB2312"/>
                <w:color w:val="auto"/>
                <w:sz w:val="32"/>
                <w:szCs w:val="32"/>
                <w:lang w:eastAsia="zh-CN"/>
              </w:rPr>
            </w:rPrChange>
          </w:rPr>
          <w:delText>相</w:delText>
        </w:r>
      </w:del>
      <w:del w:id="4023" w:author="吴彦彦" w:date="2022-03-28T17:27:42Z">
        <w:r>
          <w:rPr>
            <w:rFonts w:hint="default" w:ascii="Times New Roman" w:hAnsi="Times New Roman" w:eastAsia="仿宋_GB2312" w:cs="Times New Roman"/>
            <w:sz w:val="32"/>
            <w:szCs w:val="32"/>
            <w:rPrChange w:id="4024" w:author="福建省卫生计生委" w:date="2021-03-24T16:48:09Z">
              <w:rPr>
                <w:rFonts w:hint="eastAsia" w:ascii="Times New Roman" w:hAnsi="Times New Roman" w:eastAsia="仿宋_GB2312" w:cs="仿宋_GB2312"/>
                <w:sz w:val="32"/>
                <w:szCs w:val="32"/>
              </w:rPr>
            </w:rPrChange>
          </w:rPr>
          <w:delText>挂钩，充分体现奖优罚劣</w:delText>
        </w:r>
      </w:del>
      <w:del w:id="4025" w:author="吴彦彦" w:date="2022-03-28T17:27:42Z">
        <w:r>
          <w:rPr>
            <w:rFonts w:hint="default" w:ascii="Times New Roman" w:hAnsi="Times New Roman" w:eastAsia="仿宋_GB2312" w:cs="Times New Roman"/>
            <w:sz w:val="32"/>
            <w:szCs w:val="32"/>
            <w:lang w:eastAsia="zh-CN"/>
            <w:rPrChange w:id="4026" w:author="福建省卫生计生委" w:date="2021-03-24T16:48:09Z">
              <w:rPr>
                <w:rFonts w:hint="eastAsia" w:ascii="Times New Roman" w:hAnsi="Times New Roman" w:eastAsia="仿宋_GB2312" w:cs="仿宋_GB2312"/>
                <w:sz w:val="32"/>
                <w:szCs w:val="32"/>
                <w:lang w:eastAsia="zh-CN"/>
              </w:rPr>
            </w:rPrChange>
          </w:rPr>
          <w:delText>的</w:delText>
        </w:r>
      </w:del>
      <w:del w:id="4027" w:author="吴彦彦" w:date="2022-03-28T17:27:42Z">
        <w:r>
          <w:rPr>
            <w:rFonts w:hint="default" w:ascii="Times New Roman" w:hAnsi="Times New Roman" w:eastAsia="仿宋_GB2312" w:cs="Times New Roman"/>
            <w:sz w:val="32"/>
            <w:szCs w:val="32"/>
            <w:rPrChange w:id="4028" w:author="福建省卫生计生委" w:date="2021-03-24T16:48:09Z">
              <w:rPr>
                <w:rFonts w:hint="eastAsia" w:ascii="Times New Roman" w:hAnsi="Times New Roman" w:eastAsia="仿宋_GB2312" w:cs="仿宋_GB2312"/>
                <w:sz w:val="32"/>
                <w:szCs w:val="32"/>
              </w:rPr>
            </w:rPrChange>
          </w:rPr>
          <w:delText>正向激励导向。</w:delText>
        </w:r>
      </w:del>
      <w:ins w:id="4029" w:author="福建省卫生计生委" w:date="2021-03-22T16:59:00Z">
        <w:del w:id="4030" w:author="吴彦彦" w:date="2022-03-28T17:27:42Z">
          <w:r>
            <w:rPr>
              <w:rFonts w:hint="default" w:ascii="Times New Roman" w:hAnsi="Times New Roman" w:cs="Times New Roman"/>
              <w:bCs w:val="0"/>
              <w:sz w:val="32"/>
              <w:szCs w:val="32"/>
              <w:lang w:val="en-US" w:eastAsia="zh-CN"/>
              <w:rPrChange w:id="4031" w:author="福建省卫生计生委" w:date="2021-03-24T16:48:09Z">
                <w:rPr>
                  <w:rFonts w:hint="eastAsia" w:ascii="仿宋_GB2312" w:hAnsi="仿宋_GB2312" w:cs="仿宋_GB2312"/>
                  <w:bCs/>
                  <w:szCs w:val="32"/>
                  <w:lang w:val="en-US" w:eastAsia="zh-CN"/>
                </w:rPr>
              </w:rPrChange>
            </w:rPr>
            <w:delText>将培训基地住院医师首次通过率纳入省属公立医院院长绩效指标体系，根据各医院通过率排序予以相应分值，以促使培训基地重视培训管理，加强培训过程考核，提升培训质量。</w:delText>
          </w:r>
        </w:del>
      </w:ins>
      <w:ins w:id="4032" w:author="福建省卫生计生委" w:date="2021-03-22T17:00:09Z">
        <w:del w:id="4033" w:author="吴彦彦" w:date="2022-03-28T17:27:42Z">
          <w:r>
            <w:rPr>
              <w:rFonts w:hint="default" w:ascii="Times New Roman" w:hAnsi="Times New Roman" w:cs="Times New Roman"/>
              <w:bCs w:val="0"/>
              <w:sz w:val="32"/>
              <w:szCs w:val="32"/>
              <w:lang w:val="en-US" w:eastAsia="zh-CN"/>
              <w:rPrChange w:id="4034" w:author="福建省卫生计生委" w:date="2021-03-24T16:48:09Z">
                <w:rPr>
                  <w:rFonts w:hint="eastAsia" w:ascii="Times New Roman" w:hAnsi="Times New Roman" w:cs="仿宋_GB2312"/>
                  <w:bCs w:val="0"/>
                  <w:sz w:val="32"/>
                  <w:szCs w:val="32"/>
                  <w:lang w:val="en-US" w:eastAsia="zh-CN"/>
                </w:rPr>
              </w:rPrChange>
            </w:rPr>
            <w:delText>绩效</w:delText>
          </w:r>
        </w:del>
      </w:ins>
      <w:ins w:id="4035" w:author="福建省卫生计生委" w:date="2021-03-22T17:00:37Z">
        <w:del w:id="4036" w:author="吴彦彦" w:date="2022-03-28T17:27:42Z">
          <w:r>
            <w:rPr>
              <w:rFonts w:hint="default" w:ascii="Times New Roman" w:hAnsi="Times New Roman" w:cs="Times New Roman"/>
              <w:bCs w:val="0"/>
              <w:sz w:val="32"/>
              <w:szCs w:val="32"/>
              <w:lang w:val="en-US" w:eastAsia="zh-CN"/>
              <w:rPrChange w:id="4037" w:author="福建省卫生计生委" w:date="2021-03-24T16:48:09Z">
                <w:rPr>
                  <w:rFonts w:hint="eastAsia" w:ascii="Times New Roman" w:hAnsi="Times New Roman" w:cs="仿宋_GB2312"/>
                  <w:bCs w:val="0"/>
                  <w:sz w:val="32"/>
                  <w:szCs w:val="32"/>
                  <w:lang w:val="en-US" w:eastAsia="zh-CN"/>
                </w:rPr>
              </w:rPrChange>
            </w:rPr>
            <w:delText>自评</w:delText>
          </w:r>
        </w:del>
      </w:ins>
      <w:ins w:id="4038" w:author="福建省卫生计生委" w:date="2021-03-22T17:00:12Z">
        <w:del w:id="4039" w:author="吴彦彦" w:date="2022-03-28T17:27:42Z">
          <w:r>
            <w:rPr>
              <w:rFonts w:hint="default" w:ascii="Times New Roman" w:hAnsi="Times New Roman" w:cs="Times New Roman"/>
              <w:bCs w:val="0"/>
              <w:sz w:val="32"/>
              <w:szCs w:val="32"/>
              <w:lang w:val="en-US" w:eastAsia="zh-CN"/>
              <w:rPrChange w:id="4040" w:author="福建省卫生计生委" w:date="2021-03-24T16:48:09Z">
                <w:rPr>
                  <w:rFonts w:hint="eastAsia" w:ascii="Times New Roman" w:hAnsi="Times New Roman" w:cs="仿宋_GB2312"/>
                  <w:bCs w:val="0"/>
                  <w:sz w:val="32"/>
                  <w:szCs w:val="32"/>
                  <w:lang w:val="en-US" w:eastAsia="zh-CN"/>
                </w:rPr>
              </w:rPrChange>
            </w:rPr>
            <w:delText>结果</w:delText>
          </w:r>
        </w:del>
      </w:ins>
      <w:ins w:id="4041" w:author="福建省卫生计生委" w:date="2021-03-22T17:00:39Z">
        <w:del w:id="4042" w:author="吴彦彦" w:date="2022-03-28T17:27:42Z">
          <w:r>
            <w:rPr>
              <w:rFonts w:hint="default" w:ascii="Times New Roman" w:hAnsi="Times New Roman" w:cs="Times New Roman"/>
              <w:bCs w:val="0"/>
              <w:sz w:val="32"/>
              <w:szCs w:val="32"/>
              <w:lang w:val="en-US" w:eastAsia="zh-CN"/>
              <w:rPrChange w:id="4043" w:author="福建省卫生计生委" w:date="2021-03-24T16:48:09Z">
                <w:rPr>
                  <w:rFonts w:hint="eastAsia" w:ascii="Times New Roman" w:hAnsi="Times New Roman" w:cs="仿宋_GB2312"/>
                  <w:bCs w:val="0"/>
                  <w:sz w:val="32"/>
                  <w:szCs w:val="32"/>
                  <w:lang w:val="en-US" w:eastAsia="zh-CN"/>
                </w:rPr>
              </w:rPrChange>
            </w:rPr>
            <w:delText>将</w:delText>
          </w:r>
        </w:del>
      </w:ins>
      <w:ins w:id="4044" w:author="福建省卫生计生委" w:date="2021-03-22T17:00:41Z">
        <w:del w:id="4045" w:author="吴彦彦" w:date="2022-03-28T17:27:42Z">
          <w:r>
            <w:rPr>
              <w:rFonts w:hint="default" w:ascii="Times New Roman" w:hAnsi="Times New Roman" w:cs="Times New Roman"/>
              <w:bCs w:val="0"/>
              <w:sz w:val="32"/>
              <w:szCs w:val="32"/>
              <w:lang w:val="en-US" w:eastAsia="zh-CN"/>
              <w:rPrChange w:id="4046" w:author="福建省卫生计生委" w:date="2021-03-24T16:48:09Z">
                <w:rPr>
                  <w:rFonts w:hint="eastAsia" w:ascii="Times New Roman" w:hAnsi="Times New Roman" w:cs="仿宋_GB2312"/>
                  <w:bCs w:val="0"/>
                  <w:sz w:val="32"/>
                  <w:szCs w:val="32"/>
                  <w:lang w:val="en-US" w:eastAsia="zh-CN"/>
                </w:rPr>
              </w:rPrChange>
            </w:rPr>
            <w:delText>及时</w:delText>
          </w:r>
        </w:del>
      </w:ins>
      <w:ins w:id="4047" w:author="福建省卫生计生委" w:date="2021-03-22T17:00:42Z">
        <w:del w:id="4048" w:author="吴彦彦" w:date="2022-03-28T17:27:42Z">
          <w:r>
            <w:rPr>
              <w:rFonts w:hint="default" w:ascii="Times New Roman" w:hAnsi="Times New Roman" w:cs="Times New Roman"/>
              <w:bCs w:val="0"/>
              <w:sz w:val="32"/>
              <w:szCs w:val="32"/>
              <w:lang w:val="en-US" w:eastAsia="zh-CN"/>
              <w:rPrChange w:id="4049" w:author="福建省卫生计生委" w:date="2021-03-24T16:48:09Z">
                <w:rPr>
                  <w:rFonts w:hint="eastAsia" w:ascii="Times New Roman" w:hAnsi="Times New Roman" w:cs="仿宋_GB2312"/>
                  <w:bCs w:val="0"/>
                  <w:sz w:val="32"/>
                  <w:szCs w:val="32"/>
                  <w:lang w:val="en-US" w:eastAsia="zh-CN"/>
                </w:rPr>
              </w:rPrChange>
            </w:rPr>
            <w:delText>向社会</w:delText>
          </w:r>
        </w:del>
      </w:ins>
      <w:ins w:id="4050" w:author="福建省卫生计生委" w:date="2021-03-22T17:00:43Z">
        <w:del w:id="4051" w:author="吴彦彦" w:date="2022-03-28T17:27:42Z">
          <w:r>
            <w:rPr>
              <w:rFonts w:hint="default" w:ascii="Times New Roman" w:hAnsi="Times New Roman" w:cs="Times New Roman"/>
              <w:bCs w:val="0"/>
              <w:sz w:val="32"/>
              <w:szCs w:val="32"/>
              <w:lang w:val="en-US" w:eastAsia="zh-CN"/>
              <w:rPrChange w:id="4052" w:author="福建省卫生计生委" w:date="2021-03-24T16:48:09Z">
                <w:rPr>
                  <w:rFonts w:hint="eastAsia" w:ascii="Times New Roman" w:hAnsi="Times New Roman" w:cs="仿宋_GB2312"/>
                  <w:bCs w:val="0"/>
                  <w:sz w:val="32"/>
                  <w:szCs w:val="32"/>
                  <w:lang w:val="en-US" w:eastAsia="zh-CN"/>
                </w:rPr>
              </w:rPrChange>
            </w:rPr>
            <w:delText>公开。</w:delText>
          </w:r>
        </w:del>
      </w:ins>
    </w:p>
    <w:p>
      <w:pPr>
        <w:spacing w:beforeLines="0" w:afterLines="0" w:line="590" w:lineRule="exact"/>
        <w:ind w:firstLine="640" w:firstLineChars="200"/>
        <w:rPr>
          <w:del w:id="4053" w:author="吴彦彦" w:date="2022-03-28T17:27:42Z"/>
          <w:rFonts w:hint="default"/>
          <w:sz w:val="32"/>
          <w:szCs w:val="32"/>
          <w:rPrChange w:id="4054" w:author="福建省卫生计生委" w:date="2021-03-24T16:48:09Z">
            <w:rPr>
              <w:del w:id="4055" w:author="吴彦彦" w:date="2022-03-28T17:27:42Z"/>
              <w:rFonts w:hint="eastAsia"/>
              <w:sz w:val="32"/>
              <w:szCs w:val="32"/>
            </w:rPr>
          </w:rPrChange>
        </w:rPr>
      </w:pPr>
    </w:p>
    <w:p>
      <w:pPr>
        <w:spacing w:beforeLines="0" w:afterLines="0" w:line="590" w:lineRule="exact"/>
        <w:ind w:firstLine="640" w:firstLineChars="200"/>
        <w:rPr>
          <w:del w:id="4056" w:author="吴彦彦" w:date="2022-03-28T17:27:42Z"/>
          <w:sz w:val="32"/>
          <w:szCs w:val="32"/>
        </w:rPr>
      </w:pPr>
      <w:del w:id="4057" w:author="吴彦彦" w:date="2022-03-28T17:27:42Z">
        <w:r>
          <w:rPr>
            <w:rFonts w:hint="default"/>
            <w:sz w:val="32"/>
            <w:szCs w:val="32"/>
            <w:rPrChange w:id="4058" w:author="福建省卫生计生委" w:date="2021-03-24T16:48:09Z">
              <w:rPr>
                <w:rFonts w:hint="eastAsia"/>
                <w:sz w:val="32"/>
                <w:szCs w:val="32"/>
              </w:rPr>
            </w:rPrChange>
          </w:rPr>
          <w:delText>附：转移支付</w:delText>
        </w:r>
      </w:del>
      <w:del w:id="4059" w:author="吴彦彦" w:date="2022-03-28T17:27:42Z">
        <w:r>
          <w:rPr>
            <w:rFonts w:hint="default"/>
            <w:sz w:val="32"/>
            <w:szCs w:val="32"/>
            <w:lang w:eastAsia="zh-CN"/>
            <w:rPrChange w:id="4060" w:author="福建省卫生计生委" w:date="2021-03-24T16:48:09Z">
              <w:rPr>
                <w:rFonts w:hint="eastAsia"/>
                <w:sz w:val="32"/>
                <w:szCs w:val="32"/>
                <w:lang w:eastAsia="zh-CN"/>
              </w:rPr>
            </w:rPrChange>
          </w:rPr>
          <w:delText>整体</w:delText>
        </w:r>
      </w:del>
      <w:del w:id="4061" w:author="吴彦彦" w:date="2022-03-28T17:27:42Z">
        <w:r>
          <w:rPr>
            <w:rFonts w:hint="default"/>
            <w:sz w:val="32"/>
            <w:szCs w:val="32"/>
            <w:rPrChange w:id="4062" w:author="福建省卫生计生委" w:date="2021-03-24T16:48:09Z">
              <w:rPr>
                <w:rFonts w:hint="eastAsia"/>
                <w:sz w:val="32"/>
                <w:szCs w:val="32"/>
              </w:rPr>
            </w:rPrChange>
          </w:rPr>
          <w:delText>绩效目标自评表</w:delText>
        </w:r>
      </w:del>
    </w:p>
    <w:p>
      <w:pPr>
        <w:spacing w:beforeLines="0" w:afterLines="0" w:line="590" w:lineRule="exact"/>
        <w:ind w:firstLine="0" w:firstLineChars="0"/>
        <w:pPrChange w:id="4063" w:author="福建省卫生计生委" w:date="2021-03-24T11:04:04Z">
          <w:pPr>
            <w:spacing w:beforeLines="0" w:afterLines="0" w:line="590" w:lineRule="exact"/>
            <w:ind w:firstLine="600" w:firstLineChars="200"/>
          </w:pPr>
        </w:pPrChange>
      </w:pPr>
    </w:p>
    <w:sectPr>
      <w:headerReference r:id="rId5" w:type="default"/>
      <w:footerReference r:id="rId6" w:type="default"/>
      <w:pgSz w:w="11906" w:h="16838"/>
      <w:pgMar w:top="1814" w:right="1587"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书体坊米芾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66"/>
        <w:tab w:val="clear" w:pos="4153"/>
      </w:tabs>
      <w:jc w:val="both"/>
      <w:rPr>
        <w:rFonts w:hint="eastAsia" w:eastAsia="仿宋_GB2312"/>
        <w:lang w:eastAsia="zh-CN"/>
      </w:rPr>
      <w:pPrChange w:id="1" w:author="福建省卫生计生委" w:date="2021-03-24T16:57:10Z">
        <w:pPr>
          <w:pStyle w:val="5"/>
          <w:jc w:val="center"/>
        </w:pPr>
      </w:pPrChange>
    </w:pPr>
    <w:ins w:id="2" w:author="福建省卫生计生委" w:date="2021-03-24T18:18:30Z">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ins>
    <w:ins w:id="4" w:author="福建省卫生计生委" w:date="2021-03-24T18:18:07Z">
      <w:r>
        <w:rPr>
          <w:sz w:val="18"/>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ins>
    <w:ins w:id="6" w:author="福建省卫生计生委" w:date="2021-03-24T18:17:54Z">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ins>
    <w:ins w:id="8" w:author="福建省卫生计生委" w:date="2021-03-24T17:17:13Z">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ins>
    <w:ins w:id="10" w:author="福建省卫生计生委" w:date="2021-03-24T17:09:09Z">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ins>
    <w:ins w:id="12" w:author="福建省卫生计生委" w:date="2021-03-24T16:57:30Z">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ins>
    <w:ins w:id="14" w:author="福建省卫生计生委" w:date="2021-03-24T16:56:33Z">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del w:id="16" w:author="福建省卫生计生委" w:date="2021-03-24T16:57:47Z"/>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rPr>
                          <w:del w:id="17" w:author="福建省卫生计生委" w:date="2021-03-24T16:57:47Z"/>
                        </w:rPr>
                      </w:pPr>
                    </w:p>
                    <w:p/>
                  </w:txbxContent>
                </v:textbox>
              </v:shape>
            </w:pict>
          </mc:Fallback>
        </mc:AlternateContent>
      </w:r>
    </w:ins>
    <w:ins w:id="18" w:author="福建省卫生计生委" w:date="2021-03-24T16:49:53Z">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ins>
    <w:ins w:id="20" w:author="福建省卫生计生委" w:date="2021-03-24T16:49:36Z">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ins>
    <w:ins w:id="22" w:author="福建省卫生计生委" w:date="2021-03-24T16:49:17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lang w:val="en-US" w:eastAsia="zh-CN"/>
                              </w:rPr>
                              <w:t>1</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jc w:val="center"/>
                      </w:pPr>
                      <w:r>
                        <w:rPr>
                          <w:rFonts w:hint="eastAsia"/>
                          <w:lang w:val="en-US" w:eastAsia="zh-CN"/>
                        </w:rPr>
                        <w:t>1</w:t>
                      </w:r>
                    </w:p>
                    <w:p/>
                  </w:txbxContent>
                </v:textbox>
              </v:shape>
            </w:pict>
          </mc:Fallback>
        </mc:AlternateContent>
      </w:r>
    </w:ins>
    <w:ins w:id="24" w:author="福建省卫生计生委" w:date="2021-03-24T16:48:48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ins>
    <w:ins w:id="26" w:author="福建省卫生计生委" w:date="2021-03-24T16:48:3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ins>
    <w:ins w:id="28" w:author="福建省卫生计生委" w:date="2021-03-24T16:48:19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ins>
    <w:del w:id="30" w:author="福建省卫生计生委" w:date="2021-03-24T18:18:30Z">
      <w:r>
        <w:rPr>
          <w:rFonts w:hint="eastAsia"/>
          <w:lang w:eastAsia="zh-CN"/>
        </w:rPr>
        <w:fldChar w:fldCharType="begin"/>
      </w:r>
    </w:del>
    <w:del w:id="31" w:author="福建省卫生计生委" w:date="2021-03-24T18:18:30Z">
      <w:r>
        <w:rPr>
          <w:rFonts w:hint="eastAsia"/>
          <w:lang w:eastAsia="zh-CN"/>
        </w:rPr>
        <w:delInstrText xml:space="preserve"> PAGE  \* MERGEFORMAT </w:delInstrText>
      </w:r>
    </w:del>
    <w:del w:id="32" w:author="福建省卫生计生委" w:date="2021-03-24T18:18:30Z">
      <w:r>
        <w:rPr>
          <w:rFonts w:hint="eastAsia"/>
          <w:lang w:eastAsia="zh-CN"/>
        </w:rPr>
        <w:fldChar w:fldCharType="separate"/>
      </w:r>
    </w:del>
    <w:del w:id="33" w:author="福建省卫生计生委" w:date="2021-03-24T18:18:30Z">
      <w:r>
        <w:rPr>
          <w:rFonts w:hint="eastAsia"/>
          <w:lang w:eastAsia="zh-CN"/>
        </w:rPr>
        <w:delText>1</w:delText>
      </w:r>
    </w:del>
    <w:del w:id="34" w:author="福建省卫生计生委" w:date="2021-03-24T18:18:30Z">
      <w:r>
        <w:rPr>
          <w:rFonts w:hint="eastAsia"/>
          <w:lang w:eastAsia="zh-CN"/>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66"/>
        <w:tab w:val="clear" w:pos="4153"/>
      </w:tabs>
      <w:jc w:val="both"/>
      <w:rPr>
        <w:rFonts w:hint="eastAsia" w:eastAsia="仿宋_GB2312"/>
        <w:lang w:eastAsia="zh-CN"/>
      </w:rPr>
    </w:pPr>
    <w:ins w:id="35" w:author="福建省卫生计生委" w:date="2021-03-24T17:17:13Z">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ins>
    <w:del w:id="37" w:author="福建省卫生计生委" w:date="2021-03-24T17:16:59Z">
      <w:r>
        <w:rPr>
          <w:sz w:val="18"/>
        </w:rPr>
        <mc:AlternateContent>
          <mc:Choice Requires="wps">
            <w:drawing>
              <wp:anchor distT="0" distB="0" distL="114300" distR="114300" simplePos="0" relativeHeight="251672576" behindDoc="0" locked="0" layoutInCell="1" allowOverlap="1">
                <wp:simplePos x="0" y="0"/>
                <wp:positionH relativeFrom="margin">
                  <wp:posOffset>2625725</wp:posOffset>
                </wp:positionH>
                <wp:positionV relativeFrom="paragraph">
                  <wp:posOffset>-106045</wp:posOffset>
                </wp:positionV>
                <wp:extent cx="299085" cy="4629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99085" cy="462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pPr>
                              <w:rPr>
                                <w:rFonts w:hint="eastAsia" w:eastAsia="仿宋_GB2312"/>
                                <w:lang w:val="en-US" w:eastAsia="zh-CN"/>
                              </w:rPr>
                            </w:pPr>
                            <w:ins w:id="39" w:author="福建省卫生计生委" w:date="2021-03-24T17:12:15Z">
                              <w:r>
                                <w:rPr>
                                  <w:rFonts w:hint="eastAsia"/>
                                  <w:lang w:val="en-US" w:eastAsia="zh-CN"/>
                                </w:rPr>
                                <w:t xml:space="preserve"> </w:t>
                              </w:r>
                            </w:ins>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75pt;margin-top:-8.35pt;height:36.45pt;width:23.55pt;mso-position-horizontal-relative:margin;z-index:251672576;mso-width-relative:page;mso-height-relative:page;" filled="f" stroked="f" coordsize="21600,21600" o:gfxdata="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36AGtkAAAAK&#10;AQAADwAAAAAAAAABACAAAAAiAAAAZHJzL2Rvd25yZXYueG1sUEsBAhQAFAAAAAgAh07iQMCSZpob&#10;AgAAFQQAAA4AAAAAAAAAAQAgAAAAKAEAAGRycy9lMm9Eb2MueG1sUEsFBgAAAAAGAAYAWQEAALUF&#10;AAAAAA==&#10;">
                <v:fill on="f" focussize="0,0"/>
                <v:stroke on="f" weight="0.5pt"/>
                <v:imagedata o:title=""/>
                <o:lock v:ext="edit" aspectratio="f"/>
                <v:textbox inset="0mm,0mm,0mm,0mm">
                  <w:txbxContent>
                    <w:p>
                      <w:pPr>
                        <w:pStyle w:val="5"/>
                        <w:jc w:val="center"/>
                      </w:pPr>
                    </w:p>
                    <w:p>
                      <w:pPr>
                        <w:rPr>
                          <w:rFonts w:hint="eastAsia" w:eastAsia="仿宋_GB2312"/>
                          <w:lang w:val="en-US" w:eastAsia="zh-CN"/>
                        </w:rPr>
                      </w:pPr>
                      <w:ins w:id="40" w:author="福建省卫生计生委" w:date="2021-03-24T17:12:15Z">
                        <w:r>
                          <w:rPr>
                            <w:rFonts w:hint="eastAsia"/>
                            <w:lang w:val="en-US" w:eastAsia="zh-CN"/>
                          </w:rPr>
                          <w:t xml:space="preserve"> </w:t>
                        </w:r>
                      </w:ins>
                    </w:p>
                  </w:txbxContent>
                </v:textbox>
              </v:shape>
            </w:pict>
          </mc:Fallback>
        </mc:AlternateContent>
      </w:r>
    </w:del>
    <w:del w:id="41" w:author="福建省卫生计生委" w:date="2021-03-24T17:16:59Z">
      <w:r>
        <w:rPr>
          <w:sz w:val="1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366"/>
                                <w:tab w:val="right" w:pos="8306"/>
                              </w:tabs>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tabs>
                          <w:tab w:val="center" w:pos="4366"/>
                          <w:tab w:val="right" w:pos="8306"/>
                        </w:tabs>
                        <w:jc w:val="center"/>
                      </w:pPr>
                    </w:p>
                    <w:p/>
                  </w:txbxContent>
                </v:textbox>
              </v:shape>
            </w:pict>
          </mc:Fallback>
        </mc:AlternateContent>
      </w:r>
    </w:del>
    <w:del w:id="43" w:author="福建省卫生计生委" w:date="2021-03-24T17:16:59Z">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12700" t="0" r="25400" b="2540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wps:spPr>
                      <wps:style>
                        <a:lnRef idx="2">
                          <a:schemeClr val="accent5"/>
                        </a:lnRef>
                        <a:fillRef idx="1">
                          <a:schemeClr val="lt1"/>
                        </a:fillRef>
                        <a:effectRef idx="0">
                          <a:schemeClr val="accent5"/>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color="#FFFFFF [3201]" filled="t" stroked="t" coordsize="21600,21600" o:gfxdata="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lNDms8AAAAFAQAADwAAAAAAAAAB&#10;ACAAAAAiAAAAZHJzL2Rvd25yZXYueG1sUEsBAhQAFAAAAAgAh07iQPxWgi9SAgAAogQAAA4AAAAA&#10;AAAAAQAgAAAAHgEAAGRycy9lMm9Eb2MueG1sUEsFBgAAAAAGAAYAWQEAAOIFAAAAAA==&#10;">
                <v:fill on="t" focussize="0,0"/>
                <v:stroke weight="2pt" color="#4BACC6 [3208]" joinstyle="round"/>
                <v:imagedata o:title=""/>
                <o:lock v:ext="edit" aspectratio="f"/>
                <v:textbox inset="0mm,0mm,0mm,0mm" style="mso-fit-shape-to-text:t;">
                  <w:txbxContent>
                    <w:p>
                      <w:pPr>
                        <w:pStyle w:val="5"/>
                        <w:jc w:val="center"/>
                      </w:pPr>
                    </w:p>
                    <w:p/>
                  </w:txbxContent>
                </v:textbox>
              </v:shape>
            </w:pict>
          </mc:Fallback>
        </mc:AlternateContent>
      </w:r>
    </w:del>
    <w:del w:id="45" w:author="福建省卫生计生委" w:date="2021-03-24T17:16:59Z">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del w:id="47" w:author="福建省卫生计生委" w:date="2021-03-24T17:16:24Z"/>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jc w:val="center"/>
                        <w:rPr>
                          <w:del w:id="48" w:author="福建省卫生计生委" w:date="2021-03-24T17:16:24Z"/>
                        </w:rPr>
                      </w:pPr>
                    </w:p>
                    <w:p/>
                  </w:txbxContent>
                </v:textbox>
              </v:shape>
            </w:pict>
          </mc:Fallback>
        </mc:AlternateContent>
      </w:r>
    </w:del>
    <w:del w:id="49" w:author="福建省卫生计生委" w:date="2021-03-24T17:16:59Z">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lang w:val="en-US" w:eastAsia="zh-CN"/>
                              </w:rPr>
                              <w:t>1</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r>
                        <w:rPr>
                          <w:rFonts w:hint="eastAsia"/>
                          <w:lang w:val="en-US" w:eastAsia="zh-CN"/>
                        </w:rPr>
                        <w:t>1</w:t>
                      </w:r>
                    </w:p>
                    <w:p/>
                  </w:txbxContent>
                </v:textbox>
              </v:shape>
            </w:pict>
          </mc:Fallback>
        </mc:AlternateContent>
      </w:r>
    </w:del>
    <w:del w:id="51" w:author="福建省卫生计生委" w:date="2021-03-24T17:16:59Z">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del>
    <w:del w:id="53" w:author="福建省卫生计生委" w:date="2021-03-24T17:16:59Z">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del>
    <w:del w:id="55" w:author="福建省卫生计生委" w:date="2021-03-24T17:16:59Z">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de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Change w:id="0" w:author="福建省卫生计生委" w:date="2021-03-24T16:56:25Z">
        <w:pPr>
          <w:pStyle w:val="7"/>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FD2DD"/>
    <w:multiLevelType w:val="singleLevel"/>
    <w:tmpl w:val="5E8FD2DD"/>
    <w:lvl w:ilvl="0" w:tentative="0">
      <w:start w:val="4"/>
      <w:numFmt w:val="chineseCounting"/>
      <w:suff w:val="nothing"/>
      <w:lvlText w:val="%1、"/>
      <w:lvlJc w:val="left"/>
    </w:lvl>
  </w:abstractNum>
  <w:abstractNum w:abstractNumId="1">
    <w:nsid w:val="5EC7499A"/>
    <w:multiLevelType w:val="singleLevel"/>
    <w:tmpl w:val="5EC7499A"/>
    <w:lvl w:ilvl="0" w:tentative="0">
      <w:start w:val="3"/>
      <w:numFmt w:val="decimal"/>
      <w:suff w:val="nothing"/>
      <w:lvlText w:val="%1."/>
      <w:lvlJc w:val="left"/>
    </w:lvl>
  </w:abstractNum>
  <w:abstractNum w:abstractNumId="2">
    <w:nsid w:val="6057EFB2"/>
    <w:multiLevelType w:val="singleLevel"/>
    <w:tmpl w:val="6057EFB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1E8F"/>
    <w:rsid w:val="000B6964"/>
    <w:rsid w:val="00103D16"/>
    <w:rsid w:val="00111928"/>
    <w:rsid w:val="0012041C"/>
    <w:rsid w:val="00164D84"/>
    <w:rsid w:val="00173016"/>
    <w:rsid w:val="001A4E46"/>
    <w:rsid w:val="001E03FE"/>
    <w:rsid w:val="00250053"/>
    <w:rsid w:val="002A5FA7"/>
    <w:rsid w:val="002F6705"/>
    <w:rsid w:val="00301FC0"/>
    <w:rsid w:val="00336A16"/>
    <w:rsid w:val="003663A3"/>
    <w:rsid w:val="00387DD5"/>
    <w:rsid w:val="003C6374"/>
    <w:rsid w:val="00413F12"/>
    <w:rsid w:val="00493012"/>
    <w:rsid w:val="004D2137"/>
    <w:rsid w:val="005D1514"/>
    <w:rsid w:val="005D7CC3"/>
    <w:rsid w:val="006218A1"/>
    <w:rsid w:val="006A74BF"/>
    <w:rsid w:val="006C1CEE"/>
    <w:rsid w:val="00722A7D"/>
    <w:rsid w:val="00724A6B"/>
    <w:rsid w:val="008720F1"/>
    <w:rsid w:val="008B2F56"/>
    <w:rsid w:val="00903791"/>
    <w:rsid w:val="009600BD"/>
    <w:rsid w:val="00961C83"/>
    <w:rsid w:val="009E0D8C"/>
    <w:rsid w:val="00A25077"/>
    <w:rsid w:val="00A8737E"/>
    <w:rsid w:val="00AA19AF"/>
    <w:rsid w:val="00BD3FE0"/>
    <w:rsid w:val="00BE58CF"/>
    <w:rsid w:val="00D04826"/>
    <w:rsid w:val="00D63908"/>
    <w:rsid w:val="00DC524D"/>
    <w:rsid w:val="00E61B5F"/>
    <w:rsid w:val="00F015E4"/>
    <w:rsid w:val="00F57F82"/>
    <w:rsid w:val="00F91EAE"/>
    <w:rsid w:val="00FA086C"/>
    <w:rsid w:val="00FA357A"/>
    <w:rsid w:val="037D0BC8"/>
    <w:rsid w:val="03962099"/>
    <w:rsid w:val="05060BCA"/>
    <w:rsid w:val="0717679F"/>
    <w:rsid w:val="0845082D"/>
    <w:rsid w:val="09E965F2"/>
    <w:rsid w:val="0A8F6CD3"/>
    <w:rsid w:val="0BE76EA2"/>
    <w:rsid w:val="0E5C7F88"/>
    <w:rsid w:val="0F44222B"/>
    <w:rsid w:val="112E0F76"/>
    <w:rsid w:val="12723680"/>
    <w:rsid w:val="135215D0"/>
    <w:rsid w:val="139840D3"/>
    <w:rsid w:val="143E091F"/>
    <w:rsid w:val="14865FC8"/>
    <w:rsid w:val="14FD8677"/>
    <w:rsid w:val="150C2DB0"/>
    <w:rsid w:val="15C74EDE"/>
    <w:rsid w:val="1641795F"/>
    <w:rsid w:val="17557AC7"/>
    <w:rsid w:val="19617700"/>
    <w:rsid w:val="19D813D3"/>
    <w:rsid w:val="1A2335C3"/>
    <w:rsid w:val="1B862252"/>
    <w:rsid w:val="1C0C464F"/>
    <w:rsid w:val="1C90196F"/>
    <w:rsid w:val="1CB27B16"/>
    <w:rsid w:val="1DB83846"/>
    <w:rsid w:val="1DBF1B1C"/>
    <w:rsid w:val="1DF532C4"/>
    <w:rsid w:val="1E761F05"/>
    <w:rsid w:val="1EFB1596"/>
    <w:rsid w:val="1F76523D"/>
    <w:rsid w:val="1F7F9B5E"/>
    <w:rsid w:val="1FC7205C"/>
    <w:rsid w:val="228B3D05"/>
    <w:rsid w:val="22922474"/>
    <w:rsid w:val="229C2F54"/>
    <w:rsid w:val="22AF2E03"/>
    <w:rsid w:val="22BE5054"/>
    <w:rsid w:val="23430B75"/>
    <w:rsid w:val="24547534"/>
    <w:rsid w:val="24776FFC"/>
    <w:rsid w:val="25026288"/>
    <w:rsid w:val="26513031"/>
    <w:rsid w:val="26A57E9E"/>
    <w:rsid w:val="272D4D0F"/>
    <w:rsid w:val="275C5F76"/>
    <w:rsid w:val="27D828AC"/>
    <w:rsid w:val="281C034C"/>
    <w:rsid w:val="28C93E46"/>
    <w:rsid w:val="2AA00B58"/>
    <w:rsid w:val="2C6F3323"/>
    <w:rsid w:val="2C9261B4"/>
    <w:rsid w:val="2EDE7613"/>
    <w:rsid w:val="2F14564E"/>
    <w:rsid w:val="2F822C22"/>
    <w:rsid w:val="2FD3675D"/>
    <w:rsid w:val="306A7309"/>
    <w:rsid w:val="30AE7088"/>
    <w:rsid w:val="30CB5A7C"/>
    <w:rsid w:val="31A87250"/>
    <w:rsid w:val="31E20D8E"/>
    <w:rsid w:val="32033C09"/>
    <w:rsid w:val="32255A3C"/>
    <w:rsid w:val="32447E0C"/>
    <w:rsid w:val="344A79EF"/>
    <w:rsid w:val="35D55ABE"/>
    <w:rsid w:val="35F53C6B"/>
    <w:rsid w:val="36095749"/>
    <w:rsid w:val="376AF999"/>
    <w:rsid w:val="38AC0F8D"/>
    <w:rsid w:val="38EF7AD8"/>
    <w:rsid w:val="39A90BE2"/>
    <w:rsid w:val="39DB3B79"/>
    <w:rsid w:val="3A0E14F5"/>
    <w:rsid w:val="3B1C13AE"/>
    <w:rsid w:val="3CFF1784"/>
    <w:rsid w:val="3DF9427D"/>
    <w:rsid w:val="3DFF180A"/>
    <w:rsid w:val="3E1672E6"/>
    <w:rsid w:val="3F1D5AE4"/>
    <w:rsid w:val="40646BCB"/>
    <w:rsid w:val="415F08D8"/>
    <w:rsid w:val="41D25C95"/>
    <w:rsid w:val="43167871"/>
    <w:rsid w:val="43FC37A5"/>
    <w:rsid w:val="440B17FE"/>
    <w:rsid w:val="44D60F8F"/>
    <w:rsid w:val="44DD41A1"/>
    <w:rsid w:val="44E2230F"/>
    <w:rsid w:val="469F10B0"/>
    <w:rsid w:val="46B01FD3"/>
    <w:rsid w:val="4736402B"/>
    <w:rsid w:val="48B51347"/>
    <w:rsid w:val="491B45FA"/>
    <w:rsid w:val="494608CD"/>
    <w:rsid w:val="49DB3A9F"/>
    <w:rsid w:val="4A55216A"/>
    <w:rsid w:val="4BF540E2"/>
    <w:rsid w:val="4DF45ED3"/>
    <w:rsid w:val="4E1E4113"/>
    <w:rsid w:val="4E740E27"/>
    <w:rsid w:val="4EEC7CB3"/>
    <w:rsid w:val="4F09527B"/>
    <w:rsid w:val="4FE0696A"/>
    <w:rsid w:val="4FEF74F5"/>
    <w:rsid w:val="5055431E"/>
    <w:rsid w:val="50930079"/>
    <w:rsid w:val="509E57C2"/>
    <w:rsid w:val="5204119C"/>
    <w:rsid w:val="525A4A31"/>
    <w:rsid w:val="54CC61A3"/>
    <w:rsid w:val="54D76B46"/>
    <w:rsid w:val="554C756E"/>
    <w:rsid w:val="555F0A44"/>
    <w:rsid w:val="55673508"/>
    <w:rsid w:val="55E04E96"/>
    <w:rsid w:val="575331A1"/>
    <w:rsid w:val="575A62D0"/>
    <w:rsid w:val="57FF0953"/>
    <w:rsid w:val="59595A6F"/>
    <w:rsid w:val="59854282"/>
    <w:rsid w:val="599330CA"/>
    <w:rsid w:val="59DF32E6"/>
    <w:rsid w:val="59EB0259"/>
    <w:rsid w:val="5A975E89"/>
    <w:rsid w:val="5B3E3EA1"/>
    <w:rsid w:val="5BBB109E"/>
    <w:rsid w:val="5C453E0C"/>
    <w:rsid w:val="5CBE5067"/>
    <w:rsid w:val="5D5E21EB"/>
    <w:rsid w:val="5DB9FF1A"/>
    <w:rsid w:val="5F62EB97"/>
    <w:rsid w:val="5FBB176D"/>
    <w:rsid w:val="5FBD1AC2"/>
    <w:rsid w:val="5FCB69E9"/>
    <w:rsid w:val="5FD9CD51"/>
    <w:rsid w:val="60D5009F"/>
    <w:rsid w:val="62A626BB"/>
    <w:rsid w:val="63FD196A"/>
    <w:rsid w:val="64C6463B"/>
    <w:rsid w:val="65BF693E"/>
    <w:rsid w:val="660721C9"/>
    <w:rsid w:val="661E6C75"/>
    <w:rsid w:val="664F1513"/>
    <w:rsid w:val="66EF70BC"/>
    <w:rsid w:val="6777BDCD"/>
    <w:rsid w:val="67F75FF5"/>
    <w:rsid w:val="681D4831"/>
    <w:rsid w:val="692E4B19"/>
    <w:rsid w:val="69513EF7"/>
    <w:rsid w:val="6A446DE7"/>
    <w:rsid w:val="6A690F05"/>
    <w:rsid w:val="6AD85F2D"/>
    <w:rsid w:val="6B7BBAEE"/>
    <w:rsid w:val="6BCFF92B"/>
    <w:rsid w:val="6BF3256F"/>
    <w:rsid w:val="6CE7018A"/>
    <w:rsid w:val="6CFC988F"/>
    <w:rsid w:val="6E3E3F2D"/>
    <w:rsid w:val="6FEDB404"/>
    <w:rsid w:val="6FFD451E"/>
    <w:rsid w:val="715B2F02"/>
    <w:rsid w:val="723A26BD"/>
    <w:rsid w:val="74275107"/>
    <w:rsid w:val="74F54B75"/>
    <w:rsid w:val="74FA9FF7"/>
    <w:rsid w:val="768B0B75"/>
    <w:rsid w:val="769F1857"/>
    <w:rsid w:val="76A548F2"/>
    <w:rsid w:val="76DE6030"/>
    <w:rsid w:val="774BAADC"/>
    <w:rsid w:val="7765772E"/>
    <w:rsid w:val="77867685"/>
    <w:rsid w:val="77BE693D"/>
    <w:rsid w:val="77BFE723"/>
    <w:rsid w:val="781F36B6"/>
    <w:rsid w:val="7865236C"/>
    <w:rsid w:val="788201DA"/>
    <w:rsid w:val="78EE2B3C"/>
    <w:rsid w:val="78F9FEBF"/>
    <w:rsid w:val="790627AD"/>
    <w:rsid w:val="79380374"/>
    <w:rsid w:val="7975530A"/>
    <w:rsid w:val="799461CB"/>
    <w:rsid w:val="79B5419D"/>
    <w:rsid w:val="79FDAC28"/>
    <w:rsid w:val="7A1F4915"/>
    <w:rsid w:val="7A4172D9"/>
    <w:rsid w:val="7ADC59FA"/>
    <w:rsid w:val="7BB0E9F3"/>
    <w:rsid w:val="7BBDA101"/>
    <w:rsid w:val="7BDF8B32"/>
    <w:rsid w:val="7CAB3EC3"/>
    <w:rsid w:val="7CFEF07E"/>
    <w:rsid w:val="7D363133"/>
    <w:rsid w:val="7DD31927"/>
    <w:rsid w:val="7DDD794F"/>
    <w:rsid w:val="7DFD5445"/>
    <w:rsid w:val="7E4C7F44"/>
    <w:rsid w:val="7E6654A2"/>
    <w:rsid w:val="7EEE1C68"/>
    <w:rsid w:val="7EF4DB72"/>
    <w:rsid w:val="7EFEC5C5"/>
    <w:rsid w:val="7F1F6E00"/>
    <w:rsid w:val="7F673024"/>
    <w:rsid w:val="7F79B0FF"/>
    <w:rsid w:val="7FD20C40"/>
    <w:rsid w:val="7FE95A9E"/>
    <w:rsid w:val="7FE9BA55"/>
    <w:rsid w:val="7FF787A9"/>
    <w:rsid w:val="A6F864AC"/>
    <w:rsid w:val="A77B086A"/>
    <w:rsid w:val="A7FBA2CE"/>
    <w:rsid w:val="ABFB0200"/>
    <w:rsid w:val="AF1DA027"/>
    <w:rsid w:val="AFFDF20F"/>
    <w:rsid w:val="BADA9615"/>
    <w:rsid w:val="BDB74167"/>
    <w:rsid w:val="BDB7F2A7"/>
    <w:rsid w:val="BEDFF92C"/>
    <w:rsid w:val="BEFF7BBA"/>
    <w:rsid w:val="BF73F177"/>
    <w:rsid w:val="BF7EF814"/>
    <w:rsid w:val="BFF508B4"/>
    <w:rsid w:val="CFFEBA52"/>
    <w:rsid w:val="D6FE03E6"/>
    <w:rsid w:val="D7711916"/>
    <w:rsid w:val="D77FE3B1"/>
    <w:rsid w:val="DCE7B133"/>
    <w:rsid w:val="DDE71DE6"/>
    <w:rsid w:val="DEBF0A8F"/>
    <w:rsid w:val="EBFFAE75"/>
    <w:rsid w:val="EDBB9247"/>
    <w:rsid w:val="EDD32CD2"/>
    <w:rsid w:val="F07F37C0"/>
    <w:rsid w:val="F6F730FE"/>
    <w:rsid w:val="F7672D7B"/>
    <w:rsid w:val="F7F73F22"/>
    <w:rsid w:val="F9794B9C"/>
    <w:rsid w:val="FAF7D76E"/>
    <w:rsid w:val="FB756B1B"/>
    <w:rsid w:val="FBBA7EB1"/>
    <w:rsid w:val="FC952CF2"/>
    <w:rsid w:val="FDBEC9D4"/>
    <w:rsid w:val="FDFB67E4"/>
    <w:rsid w:val="FF7DEF1C"/>
    <w:rsid w:val="FF850FB7"/>
    <w:rsid w:val="FFAF21D1"/>
    <w:rsid w:val="FFC7D443"/>
    <w:rsid w:val="FFEE2E8A"/>
    <w:rsid w:val="FFF6B9DF"/>
    <w:rsid w:val="FFFF09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8"/>
    <w:link w:val="5"/>
    <w:qFormat/>
    <w:uiPriority w:val="0"/>
    <w:rPr>
      <w:rFonts w:eastAsia="仿宋_GB2312"/>
      <w:kern w:val="2"/>
      <w:sz w:val="18"/>
      <w:szCs w:val="18"/>
    </w:rPr>
  </w:style>
  <w:style w:type="character" w:customStyle="1" w:styleId="11">
    <w:name w:val="页眉 Char"/>
    <w:basedOn w:val="8"/>
    <w:link w:val="7"/>
    <w:qFormat/>
    <w:uiPriority w:val="0"/>
    <w:rPr>
      <w:rFonts w:eastAsia="仿宋_GB2312"/>
      <w:kern w:val="2"/>
      <w:sz w:val="18"/>
      <w:szCs w:val="18"/>
    </w:rPr>
  </w:style>
  <w:style w:type="character" w:customStyle="1" w:styleId="12">
    <w:name w:val="批注框文本 Char"/>
    <w:basedOn w:val="8"/>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55</Words>
  <Characters>318</Characters>
  <Lines>2</Lines>
  <Paragraphs>1</Paragraphs>
  <ScaleCrop>false</ScaleCrop>
  <LinksUpToDate>false</LinksUpToDate>
  <CharactersWithSpaces>372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2019-02-14T06:26:00Z</dcterms:created>
  <dc:creator>lhn</dc:creator>
  <cp:lastModifiedBy>福建省卫生计生委</cp:lastModifiedBy>
  <cp:lastPrinted>2021-03-26T10:02:00Z</cp:lastPrinted>
  <dcterms:modified xsi:type="dcterms:W3CDTF">2022-04-01T09:47:23Z</dcterms:modified>
  <dc:title>财政支出绩效评价报告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