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both"/>
        <w:rPr>
          <w:ins w:id="1" w:author="吴彦彦" w:date="2022-03-29T16:16:24Z"/>
          <w:rFonts w:hint="eastAsia" w:ascii="仿宋_GB2312" w:hAnsi="仿宋_GB2312" w:cs="仿宋_GB2312"/>
          <w:bCs/>
          <w:sz w:val="32"/>
          <w:szCs w:val="32"/>
          <w:lang w:val="en-US" w:eastAsia="zh-CN"/>
        </w:rPr>
        <w:pPrChange w:id="0" w:author="吴彦彦" w:date="2022-03-26T17:33:22Z">
          <w:pPr>
            <w:jc w:val="both"/>
          </w:pPr>
        </w:pPrChange>
      </w:pPr>
      <w:ins w:id="2" w:author="吴彦彦" w:date="2022-03-24T14:57:51Z">
        <w:r>
          <w:rPr>
            <w:rFonts w:hint="eastAsia" w:ascii="仿宋_GB2312" w:hAnsi="仿宋_GB2312" w:cs="仿宋_GB2312"/>
            <w:bCs/>
            <w:sz w:val="32"/>
            <w:szCs w:val="32"/>
            <w:lang w:val="en" w:eastAsia="zh-CN"/>
            <w:rPrChange w:id="3" w:author="吴彦彦" w:date="2022-03-24T14:58:01Z">
              <w:rPr>
                <w:rFonts w:hint="eastAsia" w:ascii="仿宋_GB2312" w:hAnsi="华文中宋"/>
                <w:bCs/>
                <w:sz w:val="36"/>
                <w:szCs w:val="44"/>
                <w:lang w:val="en" w:eastAsia="zh-CN"/>
              </w:rPr>
            </w:rPrChange>
          </w:rPr>
          <w:t>附件</w:t>
        </w:r>
      </w:ins>
      <w:ins w:id="4" w:author="吴彦彦" w:date="2022-03-24T14:57:52Z">
        <w:r>
          <w:rPr>
            <w:rFonts w:hint="eastAsia" w:ascii="仿宋_GB2312" w:hAnsi="仿宋_GB2312" w:cs="仿宋_GB2312"/>
            <w:bCs/>
            <w:sz w:val="32"/>
            <w:szCs w:val="32"/>
            <w:lang w:val="en-US" w:eastAsia="zh-CN"/>
            <w:rPrChange w:id="5" w:author="吴彦彦" w:date="2022-03-24T14:58:01Z">
              <w:rPr>
                <w:rFonts w:hint="eastAsia" w:ascii="仿宋_GB2312" w:hAnsi="华文中宋"/>
                <w:bCs/>
                <w:sz w:val="36"/>
                <w:szCs w:val="44"/>
                <w:lang w:val="en-US" w:eastAsia="zh-CN"/>
              </w:rPr>
            </w:rPrChange>
          </w:rPr>
          <w:t>6-1</w:t>
        </w:r>
      </w:ins>
    </w:p>
    <w:p>
      <w:pPr>
        <w:spacing w:line="590" w:lineRule="exact"/>
        <w:jc w:val="both"/>
        <w:rPr>
          <w:rFonts w:hint="eastAsia" w:ascii="仿宋_GB2312" w:hAnsi="仿宋_GB2312" w:eastAsia="仿宋_GB2312" w:cs="仿宋_GB2312"/>
          <w:bCs/>
          <w:sz w:val="32"/>
          <w:szCs w:val="32"/>
          <w:lang w:val="en-US" w:eastAsia="zh-CN"/>
          <w:rPrChange w:id="7" w:author="吴彦彦" w:date="2022-03-24T14:58:01Z">
            <w:rPr>
              <w:rFonts w:hint="default" w:ascii="仿宋_GB2312" w:hAnsi="华文中宋" w:eastAsia="仿宋_GB2312"/>
              <w:bCs/>
              <w:sz w:val="36"/>
              <w:szCs w:val="44"/>
              <w:lang w:val="en-US" w:eastAsia="zh-CN"/>
            </w:rPr>
          </w:rPrChange>
        </w:rPr>
        <w:pPrChange w:id="6" w:author="吴彦彦" w:date="2022-03-26T17:33:22Z">
          <w:pPr>
            <w:jc w:val="both"/>
          </w:pPr>
        </w:pPrChange>
      </w:pPr>
    </w:p>
    <w:p>
      <w:pPr>
        <w:spacing w:line="590" w:lineRule="exact"/>
        <w:jc w:val="center"/>
        <w:rPr>
          <w:rFonts w:hint="eastAsia" w:ascii="宋体" w:hAnsi="宋体" w:eastAsia="宋体" w:cs="宋体"/>
          <w:b/>
          <w:sz w:val="44"/>
          <w:szCs w:val="44"/>
        </w:rPr>
        <w:pPrChange w:id="8" w:author="吴彦彦" w:date="2022-03-26T17:33:22Z">
          <w:pPr>
            <w:jc w:val="center"/>
          </w:pPr>
        </w:pPrChange>
      </w:pPr>
      <w:r>
        <w:rPr>
          <w:rFonts w:hint="eastAsia" w:ascii="Arial" w:hAnsi="Arial" w:eastAsia="宋体" w:cs="Arial"/>
          <w:b/>
          <w:sz w:val="44"/>
          <w:szCs w:val="44"/>
        </w:rPr>
        <w:t>福建省重大传染病防控</w:t>
      </w:r>
      <w:r>
        <w:rPr>
          <w:rFonts w:hint="eastAsia" w:ascii="宋体" w:hAnsi="宋体" w:eastAsia="宋体" w:cs="宋体"/>
          <w:b/>
          <w:sz w:val="44"/>
          <w:szCs w:val="44"/>
        </w:rPr>
        <w:t>转移支付</w:t>
      </w:r>
    </w:p>
    <w:p>
      <w:pPr>
        <w:spacing w:line="590" w:lineRule="exact"/>
        <w:jc w:val="center"/>
        <w:rPr>
          <w:rFonts w:ascii="宋体" w:hAnsi="宋体" w:eastAsia="宋体" w:cs="宋体"/>
          <w:b/>
          <w:sz w:val="44"/>
          <w:szCs w:val="44"/>
        </w:rPr>
        <w:pPrChange w:id="9" w:author="吴彦彦" w:date="2022-03-26T17:33:22Z">
          <w:pPr>
            <w:jc w:val="center"/>
          </w:pPr>
        </w:pPrChange>
      </w:pPr>
      <w:r>
        <w:rPr>
          <w:rFonts w:hint="eastAsia" w:ascii="Arial" w:hAnsi="Arial" w:eastAsia="宋体" w:cs="Arial"/>
          <w:b/>
          <w:sz w:val="44"/>
          <w:szCs w:val="44"/>
        </w:rPr>
        <w:t>202</w:t>
      </w:r>
      <w:r>
        <w:rPr>
          <w:rFonts w:hint="eastAsia" w:ascii="Arial" w:hAnsi="Arial" w:eastAsia="宋体" w:cs="Arial"/>
          <w:b/>
          <w:sz w:val="44"/>
          <w:szCs w:val="44"/>
          <w:lang w:eastAsia="zh-CN"/>
        </w:rPr>
        <w:t>1</w:t>
      </w:r>
      <w:r>
        <w:rPr>
          <w:rFonts w:hint="eastAsia" w:ascii="宋体" w:hAnsi="宋体" w:eastAsia="宋体" w:cs="宋体"/>
          <w:b/>
          <w:sz w:val="44"/>
          <w:szCs w:val="44"/>
        </w:rPr>
        <w:t>年度绩效自评报告</w:t>
      </w:r>
    </w:p>
    <w:p>
      <w:pPr>
        <w:spacing w:line="590" w:lineRule="exact"/>
        <w:ind w:firstLine="600" w:firstLineChars="200"/>
        <w:rPr>
          <w:rFonts w:hint="eastAsia" w:ascii="仿宋_GB2312"/>
          <w:bCs/>
          <w:szCs w:val="32"/>
        </w:rPr>
        <w:pPrChange w:id="10" w:author="吴彦彦" w:date="2022-03-26T17:33:22Z">
          <w:pPr>
            <w:ind w:firstLine="600" w:firstLineChars="200"/>
          </w:pPr>
        </w:pPrChange>
      </w:pPr>
    </w:p>
    <w:p>
      <w:pPr>
        <w:spacing w:line="590" w:lineRule="exact"/>
        <w:ind w:firstLine="640" w:firstLineChars="200"/>
        <w:rPr>
          <w:rFonts w:ascii="黑体" w:hAnsi="黑体" w:eastAsia="黑体" w:cs="黑体"/>
          <w:bCs/>
          <w:sz w:val="32"/>
          <w:szCs w:val="32"/>
        </w:rPr>
        <w:pPrChange w:id="11" w:author="吴彦彦" w:date="2022-03-26T17:33:22Z">
          <w:pPr>
            <w:ind w:firstLine="640" w:firstLineChars="200"/>
          </w:pPr>
        </w:pPrChange>
      </w:pPr>
      <w:r>
        <w:rPr>
          <w:rFonts w:hint="eastAsia" w:ascii="黑体" w:hAnsi="黑体" w:eastAsia="黑体" w:cs="黑体"/>
          <w:bCs/>
          <w:sz w:val="32"/>
          <w:szCs w:val="32"/>
        </w:rPr>
        <w:t>一、绩效目标分解下达情况</w:t>
      </w:r>
    </w:p>
    <w:p>
      <w:pPr>
        <w:adjustRightInd w:val="0"/>
        <w:snapToGrid w:val="0"/>
        <w:spacing w:line="590" w:lineRule="exact"/>
        <w:ind w:firstLine="645"/>
        <w:jc w:val="left"/>
        <w:rPr>
          <w:del w:id="13" w:author="吴彦彦" w:date="2022-03-24T14:58:19Z"/>
          <w:rFonts w:hint="eastAsia" w:ascii="仿宋_GB2312"/>
          <w:sz w:val="32"/>
          <w:szCs w:val="32"/>
        </w:rPr>
        <w:pPrChange w:id="12" w:author="吴彦彦" w:date="2022-03-26T17:33:22Z">
          <w:pPr>
            <w:adjustRightInd w:val="0"/>
            <w:snapToGrid w:val="0"/>
            <w:spacing w:line="560" w:lineRule="exact"/>
            <w:ind w:firstLine="645"/>
            <w:jc w:val="left"/>
          </w:pPr>
        </w:pPrChange>
      </w:pPr>
      <w:del w:id="14" w:author="吴彦彦" w:date="2022-03-24T14:58:19Z">
        <w:r>
          <w:rPr>
            <w:rFonts w:hint="eastAsia" w:ascii="仿宋_GB2312" w:hAnsi="仿宋"/>
            <w:color w:val="000000"/>
            <w:sz w:val="32"/>
            <w:szCs w:val="32"/>
          </w:rPr>
          <w:delText>1.福建省</w:delText>
        </w:r>
      </w:del>
      <w:del w:id="15" w:author="吴彦彦" w:date="2022-03-24T14:58:19Z">
        <w:r>
          <w:rPr>
            <w:rFonts w:hint="eastAsia" w:ascii="仿宋_GB2312" w:hAnsi="仿宋_GB2312" w:cs="仿宋_GB2312"/>
            <w:sz w:val="32"/>
            <w:szCs w:val="32"/>
          </w:rPr>
          <w:delText>202</w:delText>
        </w:r>
      </w:del>
      <w:del w:id="16" w:author="吴彦彦" w:date="2022-03-24T14:58:19Z">
        <w:r>
          <w:rPr>
            <w:rFonts w:hint="eastAsia" w:ascii="仿宋_GB2312" w:hAnsi="仿宋_GB2312" w:cs="仿宋_GB2312"/>
            <w:sz w:val="32"/>
            <w:szCs w:val="32"/>
            <w:lang w:eastAsia="zh-CN"/>
          </w:rPr>
          <w:delText>1</w:delText>
        </w:r>
      </w:del>
      <w:del w:id="17" w:author="吴彦彦" w:date="2022-03-24T14:58:19Z">
        <w:r>
          <w:rPr>
            <w:rFonts w:hint="eastAsia" w:ascii="仿宋_GB2312" w:hAnsi="仿宋_GB2312" w:cs="仿宋_GB2312"/>
            <w:sz w:val="32"/>
            <w:szCs w:val="32"/>
          </w:rPr>
          <w:delText>年度中央转移支付重大传染病防控项目</w:delText>
        </w:r>
      </w:del>
      <w:del w:id="18" w:author="吴彦彦" w:date="2022-03-24T14:58:19Z">
        <w:r>
          <w:rPr>
            <w:rFonts w:hint="eastAsia" w:ascii="仿宋_GB2312" w:hAnsi="仿宋"/>
            <w:color w:val="000000"/>
            <w:sz w:val="32"/>
            <w:szCs w:val="32"/>
          </w:rPr>
          <w:delText>由</w:delText>
        </w:r>
      </w:del>
      <w:del w:id="19" w:author="吴彦彦" w:date="2022-03-24T14:58:19Z">
        <w:r>
          <w:rPr>
            <w:rFonts w:hint="eastAsia" w:ascii="仿宋_GB2312"/>
            <w:sz w:val="32"/>
            <w:szCs w:val="32"/>
          </w:rPr>
          <w:delText>省卫生健康委总体负责项目组织实施和监督管理，各地卫生健康行政部门负责辖区内项目的组织协调及监督管理工作。各级疾病预防控制机构、福建省肿瘤医院、福建医大附属口腔医院、附一医院、福建省精神卫生中心具体负责项目的实施，开展技术指导和效果评估等工作。</w:delText>
        </w:r>
      </w:del>
    </w:p>
    <w:p>
      <w:pPr>
        <w:adjustRightInd w:val="0"/>
        <w:snapToGrid w:val="0"/>
        <w:spacing w:line="590" w:lineRule="exact"/>
        <w:ind w:firstLine="645"/>
        <w:jc w:val="left"/>
        <w:rPr>
          <w:del w:id="21" w:author="吴彦彦" w:date="2022-03-24T14:58:19Z"/>
          <w:rFonts w:hint="eastAsia" w:ascii="仿宋_GB2312" w:hAnsi="仿宋" w:eastAsia="仿宋_GB2312" w:cs="宋体"/>
          <w:kern w:val="0"/>
          <w:sz w:val="32"/>
          <w:szCs w:val="32"/>
        </w:rPr>
        <w:pPrChange w:id="20" w:author="吴彦彦" w:date="2022-03-26T17:33:22Z">
          <w:pPr>
            <w:adjustRightInd w:val="0"/>
            <w:snapToGrid w:val="0"/>
            <w:spacing w:line="560" w:lineRule="exact"/>
            <w:ind w:firstLine="645"/>
            <w:jc w:val="left"/>
          </w:pPr>
        </w:pPrChange>
      </w:pPr>
      <w:del w:id="22" w:author="吴彦彦" w:date="2022-03-24T14:58:19Z">
        <w:r>
          <w:rPr>
            <w:rFonts w:hint="eastAsia" w:ascii="仿宋_GB2312" w:hAnsi="仿宋" w:eastAsia="仿宋_GB2312" w:cs="宋体"/>
            <w:kern w:val="0"/>
            <w:sz w:val="32"/>
            <w:szCs w:val="32"/>
          </w:rPr>
          <w:delText xml:space="preserve">2.牢固绩效理念，强化支出责任，组织省疾控中心、肿瘤医院等单位相关专家测算，根据国家制定的项目绩效目标将年度工作任务细化分解到各个地市和省级项目实施单位。 </w:delText>
        </w:r>
      </w:del>
    </w:p>
    <w:p>
      <w:pPr>
        <w:adjustRightInd w:val="0"/>
        <w:snapToGrid w:val="0"/>
        <w:spacing w:line="590" w:lineRule="exact"/>
        <w:ind w:firstLine="645"/>
        <w:jc w:val="left"/>
        <w:rPr>
          <w:del w:id="24" w:author="吴彦彦" w:date="2022-03-24T14:58:19Z"/>
          <w:rFonts w:hint="eastAsia" w:ascii="仿宋_GB2312"/>
          <w:kern w:val="0"/>
          <w:sz w:val="32"/>
          <w:szCs w:val="32"/>
        </w:rPr>
        <w:pPrChange w:id="23" w:author="吴彦彦" w:date="2022-03-26T17:33:22Z">
          <w:pPr>
            <w:adjustRightInd w:val="0"/>
            <w:snapToGrid w:val="0"/>
            <w:spacing w:line="560" w:lineRule="exact"/>
            <w:ind w:firstLine="645"/>
            <w:jc w:val="left"/>
          </w:pPr>
        </w:pPrChange>
      </w:pPr>
      <w:del w:id="25" w:author="吴彦彦" w:date="2022-03-24T14:58:19Z">
        <w:r>
          <w:rPr>
            <w:rFonts w:hint="eastAsia" w:ascii="仿宋_GB2312" w:hAnsi="仿宋" w:eastAsia="仿宋_GB2312" w:cs="宋体"/>
            <w:kern w:val="0"/>
            <w:sz w:val="32"/>
            <w:szCs w:val="32"/>
          </w:rPr>
          <w:delText>3.严格执行“三重一大”议事制度和各项管理规定，坚持集体研究、民主决策、钱随事走原则，根据工作任务、补助标准、绩效目标等要素安排下达经费。</w:delText>
        </w:r>
      </w:del>
      <w:del w:id="26" w:author="吴彦彦" w:date="2022-03-24T14:58:19Z">
        <w:r>
          <w:rPr>
            <w:rFonts w:hint="eastAsia" w:ascii="仿宋_GB2312"/>
            <w:kern w:val="0"/>
            <w:sz w:val="32"/>
            <w:szCs w:val="32"/>
          </w:rPr>
          <w:delText xml:space="preserve"> </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2" w:firstLineChars="200"/>
        <w:textAlignment w:val="auto"/>
        <w:outlineLvl w:val="0"/>
        <w:rPr>
          <w:ins w:id="28" w:author="吴彦彦" w:date="2022-03-24T14:58:22Z"/>
          <w:rFonts w:hint="default" w:ascii="Times New Roman" w:hAnsi="Times New Roman" w:eastAsia="楷体_GB2312" w:cs="Times New Roman"/>
          <w:b/>
          <w:bCs/>
          <w:sz w:val="32"/>
          <w:szCs w:val="32"/>
        </w:rPr>
        <w:pPrChange w:id="27" w:author="吴彦彦" w:date="2022-03-26T17:33:22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2" w:firstLineChars="200"/>
            <w:textAlignment w:val="auto"/>
            <w:outlineLvl w:val="0"/>
          </w:pPr>
        </w:pPrChange>
      </w:pPr>
      <w:ins w:id="29" w:author="吴彦彦" w:date="2022-03-24T14:58:22Z">
        <w:r>
          <w:rPr>
            <w:rFonts w:hint="default" w:ascii="Times New Roman" w:hAnsi="Times New Roman" w:eastAsia="楷体_GB2312" w:cs="Times New Roman"/>
            <w:b/>
            <w:bCs/>
            <w:sz w:val="32"/>
            <w:szCs w:val="32"/>
          </w:rPr>
          <w:t>（一）中央下达</w:t>
        </w:r>
      </w:ins>
      <w:ins w:id="30" w:author="吴彦彦" w:date="2022-03-24T14:58:22Z">
        <w:r>
          <w:rPr>
            <w:rFonts w:hint="default" w:ascii="Times New Roman" w:hAnsi="Times New Roman" w:eastAsia="楷体_GB2312" w:cs="Times New Roman"/>
            <w:b/>
            <w:bCs/>
            <w:sz w:val="32"/>
            <w:szCs w:val="32"/>
            <w:lang w:eastAsia="zh-CN"/>
          </w:rPr>
          <w:t>重大传染病防控经费</w:t>
        </w:r>
      </w:ins>
      <w:ins w:id="31" w:author="吴彦彦" w:date="2022-03-24T14:58:22Z">
        <w:r>
          <w:rPr>
            <w:rFonts w:hint="default" w:ascii="Times New Roman" w:hAnsi="Times New Roman" w:eastAsia="楷体_GB2312" w:cs="Times New Roman"/>
            <w:b/>
            <w:bCs/>
            <w:sz w:val="32"/>
            <w:szCs w:val="32"/>
          </w:rPr>
          <w:t>预算和绩效目标情况</w:t>
        </w:r>
      </w:ins>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0"/>
        <w:rPr>
          <w:ins w:id="33" w:author="吴彦彦" w:date="2022-03-24T14:58:22Z"/>
          <w:rFonts w:hint="default" w:ascii="Times New Roman"/>
          <w:szCs w:val="32"/>
        </w:rPr>
        <w:pPrChange w:id="32" w:author="吴彦彦" w:date="2022-03-26T17:33:22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0"/>
          </w:pPr>
        </w:pPrChange>
      </w:pPr>
      <w:ins w:id="34" w:author="吴彦彦" w:date="2022-03-24T14:58:22Z">
        <w:r>
          <w:rPr>
            <w:rFonts w:hint="default" w:ascii="Times New Roman" w:hAnsi="Times New Roman" w:cs="Times New Roman"/>
            <w:sz w:val="32"/>
            <w:szCs w:val="32"/>
            <w:lang w:val="en-US" w:eastAsia="zh-CN"/>
          </w:rPr>
          <w:t>202</w:t>
        </w:r>
      </w:ins>
      <w:ins w:id="35" w:author="吴彦彦" w:date="2022-03-24T14:58:26Z">
        <w:r>
          <w:rPr>
            <w:rFonts w:hint="eastAsia" w:ascii="Times New Roman" w:hAnsi="Times New Roman" w:cs="Times New Roman"/>
            <w:sz w:val="32"/>
            <w:szCs w:val="32"/>
            <w:lang w:val="en-US" w:eastAsia="zh-CN"/>
          </w:rPr>
          <w:t>1</w:t>
        </w:r>
      </w:ins>
      <w:ins w:id="36" w:author="吴彦彦" w:date="2022-03-24T14:58:22Z">
        <w:r>
          <w:rPr>
            <w:rFonts w:hint="default" w:ascii="Times New Roman" w:hAnsi="Times New Roman" w:eastAsia="仿宋_GB2312" w:cs="Times New Roman"/>
            <w:sz w:val="32"/>
            <w:szCs w:val="32"/>
            <w:lang w:val="en-US" w:eastAsia="zh-CN"/>
          </w:rPr>
          <w:t>年中央下达福建省</w:t>
        </w:r>
      </w:ins>
      <w:ins w:id="37" w:author="吴彦彦" w:date="2022-03-24T14:58:22Z">
        <w:r>
          <w:rPr>
            <w:rFonts w:hint="default" w:ascii="Times New Roman" w:hAnsi="Times New Roman" w:eastAsia="仿宋_GB2312" w:cs="Times New Roman"/>
            <w:sz w:val="32"/>
            <w:szCs w:val="32"/>
          </w:rPr>
          <w:t>重大传染病防控经费</w:t>
        </w:r>
      </w:ins>
      <w:ins w:id="38" w:author="吴彦彦" w:date="2022-03-24T14:58:22Z">
        <w:r>
          <w:rPr>
            <w:rFonts w:hint="default" w:ascii="Times New Roman" w:hAnsi="Times New Roman" w:cs="Times New Roman"/>
            <w:sz w:val="32"/>
            <w:szCs w:val="32"/>
            <w:lang w:val="en-US" w:eastAsia="zh-CN"/>
          </w:rPr>
          <w:t>3</w:t>
        </w:r>
      </w:ins>
      <w:ins w:id="39" w:author="吴彦彦" w:date="2022-03-24T15:00:43Z">
        <w:r>
          <w:rPr>
            <w:rFonts w:hint="eastAsia" w:ascii="Times New Roman" w:hAnsi="Times New Roman" w:cs="Times New Roman"/>
            <w:sz w:val="32"/>
            <w:szCs w:val="32"/>
            <w:lang w:val="en-US" w:eastAsia="zh-CN"/>
          </w:rPr>
          <w:t>469</w:t>
        </w:r>
      </w:ins>
      <w:ins w:id="40" w:author="吴彦彦" w:date="2022-03-24T15:00:44Z">
        <w:r>
          <w:rPr>
            <w:rFonts w:hint="eastAsia" w:ascii="Times New Roman" w:hAnsi="Times New Roman" w:cs="Times New Roman"/>
            <w:sz w:val="32"/>
            <w:szCs w:val="32"/>
            <w:lang w:val="en-US" w:eastAsia="zh-CN"/>
          </w:rPr>
          <w:t>1</w:t>
        </w:r>
      </w:ins>
      <w:ins w:id="41" w:author="吴彦彦" w:date="2022-03-24T14:58:22Z">
        <w:r>
          <w:rPr>
            <w:rFonts w:hint="default" w:ascii="Times New Roman" w:hAnsi="Times New Roman" w:eastAsia="仿宋_GB2312" w:cs="Times New Roman"/>
            <w:sz w:val="32"/>
            <w:szCs w:val="32"/>
            <w:lang w:val="en-US" w:eastAsia="zh-CN"/>
          </w:rPr>
          <w:t>万元</w:t>
        </w:r>
      </w:ins>
      <w:ins w:id="42" w:author="吴彦彦" w:date="2022-03-24T14:58:22Z">
        <w:r>
          <w:rPr>
            <w:rFonts w:hint="default" w:ascii="Times New Roman" w:hAnsi="Times New Roman" w:cs="Times New Roman"/>
            <w:sz w:val="32"/>
            <w:szCs w:val="32"/>
            <w:lang w:val="en-US" w:eastAsia="zh-CN"/>
          </w:rPr>
          <w:t>（不含厦门</w:t>
        </w:r>
      </w:ins>
      <w:ins w:id="43" w:author="吴彦彦" w:date="2022-03-26T15:42:00Z">
        <w:r>
          <w:rPr>
            <w:rFonts w:hint="eastAsia" w:cs="Times New Roman"/>
            <w:sz w:val="32"/>
            <w:szCs w:val="32"/>
            <w:lang w:val="en-US" w:eastAsia="zh-CN"/>
          </w:rPr>
          <w:t>，</w:t>
        </w:r>
      </w:ins>
      <w:ins w:id="44" w:author="吴彦彦" w:date="2022-03-26T15:42:01Z">
        <w:r>
          <w:rPr>
            <w:rFonts w:hint="eastAsia" w:cs="Times New Roman"/>
            <w:sz w:val="32"/>
            <w:szCs w:val="32"/>
            <w:lang w:val="en-US" w:eastAsia="zh-CN"/>
          </w:rPr>
          <w:t>下同</w:t>
        </w:r>
      </w:ins>
      <w:ins w:id="45" w:author="吴彦彦" w:date="2022-03-24T14:58:22Z">
        <w:r>
          <w:rPr>
            <w:rFonts w:hint="default" w:ascii="Times New Roman" w:hAnsi="Times New Roman" w:cs="Times New Roman"/>
            <w:sz w:val="32"/>
            <w:szCs w:val="32"/>
            <w:lang w:val="en-US" w:eastAsia="zh-CN"/>
          </w:rPr>
          <w:t>）</w:t>
        </w:r>
      </w:ins>
      <w:ins w:id="46" w:author="吴彦彦" w:date="2022-03-24T14:58:22Z">
        <w:r>
          <w:rPr>
            <w:rFonts w:hint="default" w:ascii="Times New Roman" w:hAnsi="Times New Roman" w:eastAsia="仿宋_GB2312" w:cs="Times New Roman"/>
            <w:sz w:val="32"/>
            <w:szCs w:val="32"/>
            <w:lang w:val="en-US" w:eastAsia="zh-CN"/>
          </w:rPr>
          <w:t>，用于</w:t>
        </w:r>
      </w:ins>
      <w:ins w:id="47" w:author="吴彦彦" w:date="2022-03-24T14:58:22Z">
        <w:r>
          <w:rPr>
            <w:rFonts w:hint="default" w:ascii="Times New Roman" w:hAnsi="Times New Roman" w:cs="Times New Roman"/>
            <w:sz w:val="32"/>
            <w:szCs w:val="32"/>
            <w:lang w:val="en-US" w:eastAsia="zh-CN"/>
          </w:rPr>
          <w:t>实施扩大国家免疫规划，开展艾滋病防治、结核病防治、血吸虫、精神卫生与慢性非传染性疾病防治防治</w:t>
        </w:r>
      </w:ins>
      <w:ins w:id="48" w:author="吴彦彦" w:date="2022-03-26T15:39:27Z">
        <w:r>
          <w:rPr>
            <w:rFonts w:hint="eastAsia" w:cs="Times New Roman"/>
            <w:sz w:val="32"/>
            <w:szCs w:val="32"/>
            <w:lang w:val="en-US" w:eastAsia="zh-CN"/>
          </w:rPr>
          <w:t>、</w:t>
        </w:r>
      </w:ins>
      <w:ins w:id="49" w:author="吴彦彦" w:date="2022-03-26T15:39:29Z">
        <w:r>
          <w:rPr>
            <w:rFonts w:hint="eastAsia" w:cs="Times New Roman"/>
            <w:sz w:val="32"/>
            <w:szCs w:val="32"/>
            <w:lang w:val="en-US" w:eastAsia="zh-CN"/>
          </w:rPr>
          <w:t>新冠</w:t>
        </w:r>
      </w:ins>
      <w:ins w:id="50" w:author="吴彦彦" w:date="2022-03-26T15:39:30Z">
        <w:r>
          <w:rPr>
            <w:rFonts w:hint="eastAsia" w:cs="Times New Roman"/>
            <w:sz w:val="32"/>
            <w:szCs w:val="32"/>
            <w:lang w:val="en-US" w:eastAsia="zh-CN"/>
          </w:rPr>
          <w:t>肺炎</w:t>
        </w:r>
      </w:ins>
      <w:ins w:id="51" w:author="吴彦彦" w:date="2022-03-26T15:39:41Z">
        <w:r>
          <w:rPr>
            <w:rFonts w:hint="eastAsia" w:cs="Times New Roman"/>
            <w:sz w:val="32"/>
            <w:szCs w:val="32"/>
            <w:lang w:val="en-US" w:eastAsia="zh-CN"/>
          </w:rPr>
          <w:t>等</w:t>
        </w:r>
      </w:ins>
      <w:ins w:id="52" w:author="吴彦彦" w:date="2022-03-26T15:39:42Z">
        <w:r>
          <w:rPr>
            <w:rFonts w:hint="eastAsia" w:cs="Times New Roman"/>
            <w:sz w:val="32"/>
            <w:szCs w:val="32"/>
            <w:lang w:val="en-US" w:eastAsia="zh-CN"/>
          </w:rPr>
          <w:t>重点</w:t>
        </w:r>
      </w:ins>
      <w:ins w:id="53" w:author="吴彦彦" w:date="2022-03-26T15:39:44Z">
        <w:r>
          <w:rPr>
            <w:rFonts w:hint="eastAsia" w:cs="Times New Roman"/>
            <w:sz w:val="32"/>
            <w:szCs w:val="32"/>
            <w:lang w:val="en-US" w:eastAsia="zh-CN"/>
          </w:rPr>
          <w:t>传染</w:t>
        </w:r>
      </w:ins>
      <w:ins w:id="54" w:author="吴彦彦" w:date="2022-03-26T15:39:46Z">
        <w:r>
          <w:rPr>
            <w:rFonts w:hint="eastAsia" w:cs="Times New Roman"/>
            <w:sz w:val="32"/>
            <w:szCs w:val="32"/>
            <w:lang w:val="en-US" w:eastAsia="zh-CN"/>
          </w:rPr>
          <w:t>病</w:t>
        </w:r>
      </w:ins>
      <w:ins w:id="55" w:author="吴彦彦" w:date="2022-03-26T15:39:50Z">
        <w:r>
          <w:rPr>
            <w:rFonts w:hint="eastAsia" w:cs="Times New Roman"/>
            <w:sz w:val="32"/>
            <w:szCs w:val="32"/>
            <w:lang w:val="en-US" w:eastAsia="zh-CN"/>
          </w:rPr>
          <w:t>监测</w:t>
        </w:r>
      </w:ins>
      <w:ins w:id="56" w:author="吴彦彦" w:date="2022-03-24T14:58:22Z">
        <w:r>
          <w:rPr>
            <w:rFonts w:hint="default" w:ascii="Times New Roman" w:hAnsi="Times New Roman" w:cs="Times New Roman"/>
            <w:sz w:val="32"/>
            <w:szCs w:val="32"/>
            <w:lang w:val="en-US" w:eastAsia="zh-CN"/>
          </w:rPr>
          <w:t>等工作，</w:t>
        </w:r>
      </w:ins>
      <w:ins w:id="57" w:author="吴彦彦" w:date="2022-03-24T14:58:22Z">
        <w:r>
          <w:rPr>
            <w:rFonts w:hint="default" w:ascii="Times New Roman" w:hAnsi="Times New Roman" w:eastAsia="仿宋_GB2312" w:cs="Times New Roman"/>
            <w:sz w:val="32"/>
            <w:szCs w:val="32"/>
            <w:lang w:eastAsia="zh-CN"/>
          </w:rPr>
          <w:t>绩效目标随资金文件同步下达。</w:t>
        </w:r>
      </w:ins>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2" w:firstLineChars="200"/>
        <w:textAlignment w:val="auto"/>
        <w:outlineLvl w:val="0"/>
        <w:rPr>
          <w:ins w:id="59" w:author="吴彦彦" w:date="2022-03-24T14:58:22Z"/>
          <w:rFonts w:hint="default" w:ascii="Times New Roman" w:hAnsi="Times New Roman" w:eastAsia="楷体_GB2312" w:cs="Times New Roman"/>
          <w:b/>
          <w:bCs/>
          <w:sz w:val="32"/>
          <w:szCs w:val="32"/>
        </w:rPr>
        <w:pPrChange w:id="58" w:author="吴彦彦" w:date="2022-03-26T17:33:22Z">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2" w:firstLineChars="200"/>
            <w:textAlignment w:val="auto"/>
            <w:outlineLvl w:val="0"/>
          </w:pPr>
        </w:pPrChange>
      </w:pPr>
      <w:ins w:id="60" w:author="吴彦彦" w:date="2022-03-24T14:58:22Z">
        <w:r>
          <w:rPr>
            <w:rFonts w:hint="default" w:ascii="Times New Roman" w:hAnsi="Times New Roman" w:eastAsia="楷体_GB2312" w:cs="Times New Roman"/>
            <w:b/>
            <w:bCs/>
            <w:sz w:val="32"/>
            <w:szCs w:val="32"/>
          </w:rPr>
          <w:t>省内资金安排、分解下达预算和绩效目标情况</w:t>
        </w:r>
      </w:ins>
    </w:p>
    <w:p>
      <w:pPr>
        <w:adjustRightInd w:val="0"/>
        <w:snapToGrid w:val="0"/>
        <w:spacing w:beforeLines="0" w:afterLines="0" w:line="590" w:lineRule="exact"/>
        <w:ind w:firstLine="608" w:firstLineChars="0"/>
        <w:outlineLvl w:val="9"/>
        <w:rPr>
          <w:ins w:id="62" w:author="吴彦彦" w:date="2022-03-24T14:58:20Z"/>
          <w:rFonts w:hint="eastAsia" w:ascii="黑体" w:hAnsi="黑体" w:eastAsia="黑体" w:cs="黑体"/>
          <w:bCs/>
          <w:sz w:val="32"/>
          <w:szCs w:val="32"/>
        </w:rPr>
        <w:pPrChange w:id="61" w:author="吴彦彦" w:date="2022-03-26T17:33:22Z">
          <w:pPr>
            <w:ind w:firstLine="640" w:firstLineChars="200"/>
          </w:pPr>
        </w:pPrChange>
      </w:pPr>
      <w:ins w:id="63" w:author="吴彦彦" w:date="2022-03-24T14:58:22Z">
        <w:r>
          <w:rPr>
            <w:rFonts w:hint="default" w:ascii="Times New Roman" w:hAnsi="Times New Roman" w:eastAsia="楷体_GB2312" w:cs="Times New Roman"/>
            <w:b/>
            <w:bCs/>
            <w:szCs w:val="32"/>
            <w:lang w:val="en-US" w:eastAsia="zh-CN"/>
          </w:rPr>
          <w:t xml:space="preserve"> </w:t>
        </w:r>
      </w:ins>
      <w:ins w:id="64" w:author="吴彦彦" w:date="2022-03-24T14:58:22Z">
        <w:r>
          <w:rPr>
            <w:rFonts w:hint="default" w:ascii="Times New Roman" w:hAnsi="Times New Roman" w:eastAsia="仿宋_GB2312" w:cs="Times New Roman"/>
            <w:sz w:val="32"/>
            <w:szCs w:val="32"/>
          </w:rPr>
          <w:t>根据国家财政部、卫健委</w:t>
        </w:r>
      </w:ins>
      <w:ins w:id="65" w:author="吴彦彦" w:date="2022-03-24T14:58:22Z">
        <w:r>
          <w:rPr>
            <w:rFonts w:hint="default" w:ascii="Times New Roman" w:hAnsi="Times New Roman" w:cs="Times New Roman"/>
            <w:sz w:val="32"/>
            <w:szCs w:val="32"/>
            <w:lang w:eastAsia="zh-CN"/>
          </w:rPr>
          <w:t>统一部署及项目工作任务情况</w:t>
        </w:r>
      </w:ins>
      <w:ins w:id="66" w:author="吴彦彦" w:date="2022-03-24T14:58:22Z">
        <w:r>
          <w:rPr>
            <w:rFonts w:hint="default" w:ascii="Times New Roman" w:hAnsi="Times New Roman" w:eastAsia="仿宋_GB2312" w:cs="Times New Roman"/>
            <w:sz w:val="32"/>
            <w:szCs w:val="32"/>
          </w:rPr>
          <w:t>，</w:t>
        </w:r>
      </w:ins>
      <w:ins w:id="67" w:author="吴彦彦" w:date="2022-03-24T14:58:22Z">
        <w:r>
          <w:rPr>
            <w:rFonts w:hint="default" w:ascii="Times New Roman" w:hAnsi="Times New Roman" w:eastAsia="仿宋_GB2312" w:cs="Times New Roman"/>
            <w:sz w:val="32"/>
            <w:szCs w:val="32"/>
            <w:lang w:eastAsia="zh-CN"/>
          </w:rPr>
          <w:t>福建</w:t>
        </w:r>
      </w:ins>
      <w:ins w:id="68" w:author="吴彦彦" w:date="2022-03-24T14:58:22Z">
        <w:r>
          <w:rPr>
            <w:rFonts w:hint="default" w:ascii="Times New Roman" w:hAnsi="Times New Roman" w:eastAsia="仿宋_GB2312" w:cs="Times New Roman"/>
            <w:sz w:val="32"/>
            <w:szCs w:val="32"/>
          </w:rPr>
          <w:t>省在</w:t>
        </w:r>
      </w:ins>
      <w:ins w:id="69" w:author="吴彦彦" w:date="2022-03-24T14:58:22Z">
        <w:r>
          <w:rPr>
            <w:rFonts w:hint="default" w:ascii="Times New Roman" w:hAnsi="Times New Roman" w:eastAsia="仿宋_GB2312" w:cs="Times New Roman"/>
            <w:sz w:val="32"/>
            <w:szCs w:val="32"/>
            <w:lang w:val="en-US" w:eastAsia="zh-CN"/>
          </w:rPr>
          <w:t>20</w:t>
        </w:r>
      </w:ins>
      <w:ins w:id="70" w:author="吴彦彦" w:date="2022-03-24T15:00:59Z">
        <w:r>
          <w:rPr>
            <w:rFonts w:hint="eastAsia" w:ascii="Times New Roman" w:hAnsi="Times New Roman" w:cs="Times New Roman"/>
            <w:sz w:val="32"/>
            <w:szCs w:val="32"/>
            <w:lang w:val="en-US" w:eastAsia="zh-CN"/>
          </w:rPr>
          <w:t>20</w:t>
        </w:r>
      </w:ins>
      <w:ins w:id="71" w:author="吴彦彦" w:date="2022-03-24T14:58:22Z">
        <w:r>
          <w:rPr>
            <w:rFonts w:hint="default" w:ascii="Times New Roman" w:hAnsi="Times New Roman" w:eastAsia="仿宋_GB2312" w:cs="Times New Roman"/>
            <w:sz w:val="32"/>
            <w:szCs w:val="32"/>
            <w:lang w:val="en-US" w:eastAsia="zh-CN"/>
          </w:rPr>
          <w:t>年</w:t>
        </w:r>
      </w:ins>
      <w:ins w:id="72" w:author="吴彦彦" w:date="2022-03-24T14:58:22Z">
        <w:r>
          <w:rPr>
            <w:rFonts w:hint="default" w:ascii="Times New Roman" w:hAnsi="Times New Roman" w:eastAsia="仿宋_GB2312" w:cs="Times New Roman"/>
            <w:sz w:val="32"/>
            <w:szCs w:val="32"/>
          </w:rPr>
          <w:t>预拨</w:t>
        </w:r>
      </w:ins>
      <w:ins w:id="73" w:author="吴彦彦" w:date="2022-03-24T14:58:22Z">
        <w:r>
          <w:rPr>
            <w:rFonts w:hint="default" w:ascii="Times New Roman" w:hAnsi="Times New Roman" w:eastAsia="仿宋_GB2312" w:cs="Times New Roman"/>
            <w:sz w:val="32"/>
            <w:szCs w:val="32"/>
            <w:lang w:val="en-US" w:eastAsia="zh-CN"/>
          </w:rPr>
          <w:t>20</w:t>
        </w:r>
      </w:ins>
      <w:ins w:id="74" w:author="吴彦彦" w:date="2022-03-24T14:58:22Z">
        <w:r>
          <w:rPr>
            <w:rFonts w:hint="default" w:ascii="Times New Roman" w:hAnsi="Times New Roman" w:cs="Times New Roman"/>
            <w:sz w:val="32"/>
            <w:szCs w:val="32"/>
            <w:lang w:val="en-US" w:eastAsia="zh-CN"/>
          </w:rPr>
          <w:t>2</w:t>
        </w:r>
      </w:ins>
      <w:ins w:id="75" w:author="吴彦彦" w:date="2022-03-24T15:01:03Z">
        <w:r>
          <w:rPr>
            <w:rFonts w:hint="eastAsia" w:ascii="Times New Roman" w:hAnsi="Times New Roman" w:cs="Times New Roman"/>
            <w:sz w:val="32"/>
            <w:szCs w:val="32"/>
            <w:lang w:val="en-US" w:eastAsia="zh-CN"/>
          </w:rPr>
          <w:t>1</w:t>
        </w:r>
      </w:ins>
      <w:ins w:id="76" w:author="吴彦彦" w:date="2022-03-24T14:58:22Z">
        <w:r>
          <w:rPr>
            <w:rFonts w:hint="default" w:ascii="Times New Roman" w:hAnsi="Times New Roman" w:eastAsia="仿宋_GB2312" w:cs="Times New Roman"/>
            <w:sz w:val="32"/>
            <w:szCs w:val="32"/>
            <w:lang w:val="en-US" w:eastAsia="zh-CN"/>
          </w:rPr>
          <w:t>年</w:t>
        </w:r>
      </w:ins>
      <w:ins w:id="77" w:author="吴彦彦" w:date="2022-03-24T14:58:22Z">
        <w:r>
          <w:rPr>
            <w:rFonts w:hint="default" w:ascii="Times New Roman" w:hAnsi="Times New Roman" w:cs="Times New Roman"/>
            <w:sz w:val="32"/>
            <w:szCs w:val="32"/>
            <w:lang w:eastAsia="zh-CN"/>
          </w:rPr>
          <w:t>重大传染病防控经费。根据中央下达结算资金，按任务完成情况和资金管理有关要求，于</w:t>
        </w:r>
      </w:ins>
      <w:ins w:id="78" w:author="吴彦彦" w:date="2022-03-24T14:58:22Z">
        <w:r>
          <w:rPr>
            <w:rFonts w:hint="default" w:ascii="Times New Roman" w:hAnsi="Times New Roman" w:eastAsia="仿宋_GB2312" w:cs="Times New Roman"/>
            <w:sz w:val="32"/>
            <w:szCs w:val="32"/>
            <w:lang w:val="en-US" w:eastAsia="zh-CN"/>
          </w:rPr>
          <w:t>20</w:t>
        </w:r>
      </w:ins>
      <w:ins w:id="79" w:author="吴彦彦" w:date="2022-03-24T14:58:22Z">
        <w:r>
          <w:rPr>
            <w:rFonts w:hint="default" w:ascii="Times New Roman" w:hAnsi="Times New Roman" w:cs="Times New Roman"/>
            <w:sz w:val="32"/>
            <w:szCs w:val="32"/>
            <w:lang w:val="en-US" w:eastAsia="zh-CN"/>
          </w:rPr>
          <w:t>2</w:t>
        </w:r>
      </w:ins>
      <w:ins w:id="80" w:author="吴彦彦" w:date="2022-03-24T15:01:07Z">
        <w:r>
          <w:rPr>
            <w:rFonts w:hint="eastAsia" w:ascii="Times New Roman" w:hAnsi="Times New Roman" w:cs="Times New Roman"/>
            <w:sz w:val="32"/>
            <w:szCs w:val="32"/>
            <w:lang w:val="en-US" w:eastAsia="zh-CN"/>
          </w:rPr>
          <w:t>1</w:t>
        </w:r>
      </w:ins>
      <w:ins w:id="81" w:author="吴彦彦" w:date="2022-03-24T14:58:22Z">
        <w:r>
          <w:rPr>
            <w:rFonts w:hint="default" w:ascii="Times New Roman" w:hAnsi="Times New Roman" w:eastAsia="仿宋_GB2312" w:cs="Times New Roman"/>
            <w:sz w:val="32"/>
            <w:szCs w:val="32"/>
            <w:lang w:val="en-US" w:eastAsia="zh-CN"/>
          </w:rPr>
          <w:t>年</w:t>
        </w:r>
      </w:ins>
      <w:ins w:id="82" w:author="吴彦彦" w:date="2022-03-26T15:41:01Z">
        <w:r>
          <w:rPr>
            <w:rFonts w:hint="eastAsia" w:cs="Times New Roman"/>
            <w:sz w:val="32"/>
            <w:szCs w:val="32"/>
            <w:lang w:val="en-US" w:eastAsia="zh-CN"/>
          </w:rPr>
          <w:t>9</w:t>
        </w:r>
      </w:ins>
      <w:ins w:id="83" w:author="吴彦彦" w:date="2022-03-24T14:58:22Z">
        <w:r>
          <w:rPr>
            <w:rFonts w:hint="default" w:ascii="Times New Roman" w:hAnsi="Times New Roman" w:eastAsia="仿宋_GB2312" w:cs="Times New Roman"/>
            <w:color w:val="auto"/>
            <w:sz w:val="32"/>
            <w:szCs w:val="32"/>
          </w:rPr>
          <w:t>月</w:t>
        </w:r>
      </w:ins>
      <w:ins w:id="84" w:author="吴彦彦" w:date="2022-03-24T14:58:22Z">
        <w:r>
          <w:rPr>
            <w:rFonts w:hint="default" w:ascii="Times New Roman" w:hAnsi="Times New Roman" w:eastAsia="仿宋_GB2312" w:cs="Times New Roman"/>
            <w:sz w:val="32"/>
            <w:szCs w:val="32"/>
          </w:rPr>
          <w:t>对当年的资金进行结算。</w:t>
        </w:r>
      </w:ins>
      <w:ins w:id="85" w:author="吴彦彦" w:date="2022-03-24T14:58:22Z">
        <w:r>
          <w:rPr>
            <w:rFonts w:hint="default" w:ascii="Times New Roman" w:hAnsi="Times New Roman" w:cs="Times New Roman"/>
            <w:sz w:val="32"/>
            <w:szCs w:val="32"/>
            <w:lang w:val="en-US" w:eastAsia="zh-CN"/>
          </w:rPr>
          <w:t>202</w:t>
        </w:r>
      </w:ins>
      <w:ins w:id="86" w:author="吴彦彦" w:date="2022-03-24T15:01:11Z">
        <w:r>
          <w:rPr>
            <w:rFonts w:hint="eastAsia" w:ascii="Times New Roman" w:hAnsi="Times New Roman" w:cs="Times New Roman"/>
            <w:sz w:val="32"/>
            <w:szCs w:val="32"/>
            <w:lang w:val="en-US" w:eastAsia="zh-CN"/>
          </w:rPr>
          <w:t>1</w:t>
        </w:r>
      </w:ins>
      <w:ins w:id="87" w:author="吴彦彦" w:date="2022-03-24T14:58:22Z">
        <w:r>
          <w:rPr>
            <w:rFonts w:hint="default" w:ascii="Times New Roman" w:hAnsi="Times New Roman" w:cs="Times New Roman"/>
            <w:sz w:val="32"/>
            <w:szCs w:val="32"/>
            <w:lang w:val="en-US" w:eastAsia="zh-CN"/>
          </w:rPr>
          <w:t>年福建省</w:t>
        </w:r>
      </w:ins>
      <w:ins w:id="88" w:author="吴彦彦" w:date="2022-03-29T16:25:28Z">
        <w:r>
          <w:rPr>
            <w:rFonts w:hint="eastAsia" w:cs="Times New Roman"/>
            <w:sz w:val="32"/>
            <w:szCs w:val="32"/>
            <w:lang w:val="en-US" w:eastAsia="zh-CN"/>
          </w:rPr>
          <w:t>级</w:t>
        </w:r>
      </w:ins>
      <w:ins w:id="89" w:author="吴彦彦" w:date="2022-03-24T14:58:22Z">
        <w:r>
          <w:rPr>
            <w:rFonts w:hint="default" w:ascii="Times New Roman" w:hAnsi="Times New Roman" w:cs="Times New Roman"/>
            <w:sz w:val="32"/>
            <w:szCs w:val="32"/>
            <w:lang w:val="en-US" w:eastAsia="zh-CN"/>
          </w:rPr>
          <w:t>下达重大传染病防控经费3</w:t>
        </w:r>
      </w:ins>
      <w:ins w:id="90" w:author="吴彦彦" w:date="2022-03-24T15:01:15Z">
        <w:r>
          <w:rPr>
            <w:rFonts w:hint="eastAsia" w:ascii="Times New Roman" w:hAnsi="Times New Roman" w:cs="Times New Roman"/>
            <w:sz w:val="32"/>
            <w:szCs w:val="32"/>
            <w:lang w:val="en-US" w:eastAsia="zh-CN"/>
          </w:rPr>
          <w:t>4</w:t>
        </w:r>
      </w:ins>
      <w:ins w:id="91" w:author="吴彦彦" w:date="2022-03-24T15:01:16Z">
        <w:r>
          <w:rPr>
            <w:rFonts w:hint="eastAsia" w:ascii="Times New Roman" w:hAnsi="Times New Roman" w:cs="Times New Roman"/>
            <w:sz w:val="32"/>
            <w:szCs w:val="32"/>
            <w:lang w:val="en-US" w:eastAsia="zh-CN"/>
          </w:rPr>
          <w:t>691</w:t>
        </w:r>
      </w:ins>
      <w:ins w:id="92" w:author="吴彦彦" w:date="2022-03-24T14:58:22Z">
        <w:r>
          <w:rPr>
            <w:rFonts w:hint="default" w:ascii="Times New Roman" w:hAnsi="Times New Roman" w:cs="Times New Roman"/>
            <w:sz w:val="32"/>
            <w:szCs w:val="32"/>
            <w:lang w:val="en-US" w:eastAsia="zh-CN"/>
          </w:rPr>
          <w:t>万元</w:t>
        </w:r>
      </w:ins>
      <w:ins w:id="93" w:author="吴彦彦" w:date="2022-03-26T15:42:06Z">
        <w:r>
          <w:rPr>
            <w:rFonts w:hint="eastAsia" w:cs="Times New Roman"/>
            <w:sz w:val="32"/>
            <w:szCs w:val="32"/>
            <w:lang w:val="en-US" w:eastAsia="zh-CN"/>
          </w:rPr>
          <w:t>，</w:t>
        </w:r>
      </w:ins>
      <w:ins w:id="94" w:author="吴彦彦" w:date="2022-03-24T14:58:22Z">
        <w:r>
          <w:rPr>
            <w:rFonts w:hint="default" w:ascii="Times New Roman" w:hAnsi="Times New Roman" w:eastAsia="仿宋_GB2312" w:cs="Times New Roman"/>
            <w:spacing w:val="-4"/>
            <w:sz w:val="32"/>
            <w:szCs w:val="32"/>
          </w:rPr>
          <w:t>省级在下达补助资金时，同步下达全省绩效目标。</w:t>
        </w:r>
      </w:ins>
    </w:p>
    <w:p>
      <w:pPr>
        <w:spacing w:line="590" w:lineRule="exact"/>
        <w:ind w:firstLine="640" w:firstLineChars="200"/>
        <w:rPr>
          <w:rFonts w:ascii="黑体" w:hAnsi="黑体" w:eastAsia="黑体" w:cs="黑体"/>
          <w:bCs/>
          <w:sz w:val="32"/>
          <w:szCs w:val="32"/>
        </w:rPr>
        <w:pPrChange w:id="95" w:author="吴彦彦" w:date="2022-03-26T17:33:22Z">
          <w:pPr>
            <w:ind w:firstLine="640" w:firstLineChars="200"/>
          </w:pPr>
        </w:pPrChange>
      </w:pPr>
      <w:r>
        <w:rPr>
          <w:rFonts w:hint="eastAsia" w:ascii="黑体" w:hAnsi="黑体" w:eastAsia="黑体" w:cs="黑体"/>
          <w:bCs/>
          <w:sz w:val="32"/>
          <w:szCs w:val="32"/>
        </w:rPr>
        <w:t>二、绩效目标完成情况分析</w:t>
      </w:r>
    </w:p>
    <w:p>
      <w:pPr>
        <w:spacing w:line="590" w:lineRule="exact"/>
        <w:ind w:firstLine="642" w:firstLineChars="200"/>
        <w:outlineLvl w:val="0"/>
        <w:rPr>
          <w:rFonts w:hint="eastAsia" w:ascii="楷体_GB2312" w:hAnsi="楷体_GB2312" w:eastAsia="楷体_GB2312" w:cs="楷体_GB2312"/>
          <w:b/>
          <w:bCs/>
          <w:sz w:val="32"/>
          <w:szCs w:val="32"/>
        </w:rPr>
        <w:pPrChange w:id="96" w:author="吴彦彦" w:date="2022-03-26T17:33:22Z">
          <w:pPr>
            <w:ind w:firstLine="642" w:firstLineChars="200"/>
            <w:outlineLvl w:val="0"/>
          </w:pPr>
        </w:pPrChange>
      </w:pPr>
      <w:r>
        <w:rPr>
          <w:rFonts w:hint="eastAsia" w:ascii="楷体_GB2312" w:hAnsi="楷体_GB2312" w:eastAsia="楷体_GB2312" w:cs="楷体_GB2312"/>
          <w:b/>
          <w:bCs/>
          <w:sz w:val="32"/>
          <w:szCs w:val="32"/>
        </w:rPr>
        <w:t>（一）资金投入情况分析。</w:t>
      </w:r>
    </w:p>
    <w:p>
      <w:pPr>
        <w:spacing w:line="590" w:lineRule="exact"/>
        <w:ind w:firstLine="640" w:firstLineChars="200"/>
        <w:outlineLvl w:val="0"/>
        <w:rPr>
          <w:ins w:id="98" w:author="吴彦彦" w:date="2022-03-26T16:29:39Z"/>
          <w:rFonts w:hint="default" w:ascii="Times New Roman" w:hAnsi="Times New Roman" w:cs="Times New Roman"/>
          <w:color w:val="auto"/>
          <w:sz w:val="32"/>
          <w:szCs w:val="24"/>
          <w:highlight w:val="none"/>
          <w:lang w:val="en-US" w:eastAsia="zh-CN"/>
          <w:rPrChange w:id="99" w:author="吴彦彦" w:date="2022-03-30T11:03:55Z">
            <w:rPr>
              <w:ins w:id="100" w:author="吴彦彦" w:date="2022-03-26T16:29:39Z"/>
              <w:rFonts w:hint="default" w:ascii="Times New Roman" w:hAnsi="Times New Roman" w:cs="Times New Roman"/>
              <w:sz w:val="32"/>
              <w:szCs w:val="24"/>
              <w:highlight w:val="none"/>
              <w:lang w:val="en-US" w:eastAsia="zh-CN"/>
            </w:rPr>
          </w:rPrChange>
        </w:rPr>
        <w:pPrChange w:id="97" w:author="吴彦彦" w:date="2022-03-26T17:33:22Z">
          <w:pPr>
            <w:ind w:firstLine="640" w:firstLineChars="200"/>
            <w:outlineLvl w:val="0"/>
          </w:pPr>
        </w:pPrChange>
      </w:pPr>
      <w:ins w:id="101" w:author="吴彦彦" w:date="2022-03-26T15:41:36Z">
        <w:r>
          <w:rPr>
            <w:rFonts w:hint="default" w:ascii="Times New Roman" w:hAnsi="Times New Roman" w:eastAsia="仿宋_GB2312" w:cs="Times New Roman"/>
            <w:b w:val="0"/>
            <w:bCs w:val="0"/>
            <w:spacing w:val="-4"/>
            <w:sz w:val="32"/>
            <w:szCs w:val="32"/>
            <w:lang w:val="en-US" w:eastAsia="zh-CN"/>
          </w:rPr>
          <w:t>1.项目</w:t>
        </w:r>
      </w:ins>
      <w:ins w:id="102" w:author="吴彦彦" w:date="2022-03-26T15:41:36Z">
        <w:r>
          <w:rPr>
            <w:rFonts w:hint="default" w:ascii="Times New Roman" w:hAnsi="Times New Roman" w:cs="Times New Roman"/>
            <w:b w:val="0"/>
            <w:bCs w:val="0"/>
            <w:spacing w:val="-4"/>
            <w:sz w:val="32"/>
            <w:szCs w:val="32"/>
            <w:lang w:val="en-US" w:eastAsia="zh-CN"/>
          </w:rPr>
          <w:t>资</w:t>
        </w:r>
      </w:ins>
      <w:ins w:id="103" w:author="吴彦彦" w:date="2022-03-26T15:41:36Z">
        <w:r>
          <w:rPr>
            <w:rFonts w:hint="default" w:ascii="Times New Roman" w:hAnsi="Times New Roman" w:cs="Times New Roman"/>
            <w:b w:val="0"/>
            <w:bCs w:val="0"/>
            <w:color w:val="auto"/>
            <w:spacing w:val="-4"/>
            <w:sz w:val="32"/>
            <w:szCs w:val="32"/>
            <w:lang w:val="en-US" w:eastAsia="zh-CN"/>
            <w:rPrChange w:id="104" w:author="吴彦彦" w:date="2022-03-30T11:03:55Z">
              <w:rPr>
                <w:rFonts w:hint="default" w:ascii="Times New Roman" w:hAnsi="Times New Roman" w:cs="Times New Roman"/>
                <w:b w:val="0"/>
                <w:bCs w:val="0"/>
                <w:spacing w:val="-4"/>
                <w:sz w:val="32"/>
                <w:szCs w:val="32"/>
                <w:lang w:val="en-US" w:eastAsia="zh-CN"/>
              </w:rPr>
            </w:rPrChange>
          </w:rPr>
          <w:t>金</w:t>
        </w:r>
      </w:ins>
      <w:ins w:id="106" w:author="吴彦彦" w:date="2022-03-26T15:41:36Z">
        <w:r>
          <w:rPr>
            <w:rFonts w:hint="default" w:ascii="Times New Roman" w:hAnsi="Times New Roman" w:eastAsia="仿宋_GB2312" w:cs="Times New Roman"/>
            <w:b w:val="0"/>
            <w:bCs w:val="0"/>
            <w:color w:val="auto"/>
            <w:spacing w:val="-4"/>
            <w:sz w:val="32"/>
            <w:szCs w:val="32"/>
            <w:lang w:val="en-US" w:eastAsia="zh-CN"/>
            <w:rPrChange w:id="107" w:author="吴彦彦" w:date="2022-03-30T11:03:55Z">
              <w:rPr>
                <w:rFonts w:hint="default" w:ascii="Times New Roman" w:hAnsi="Times New Roman" w:eastAsia="仿宋_GB2312" w:cs="Times New Roman"/>
                <w:b w:val="0"/>
                <w:bCs w:val="0"/>
                <w:spacing w:val="-4"/>
                <w:sz w:val="32"/>
                <w:szCs w:val="32"/>
                <w:lang w:val="en-US" w:eastAsia="zh-CN"/>
              </w:rPr>
            </w:rPrChange>
          </w:rPr>
          <w:t>执行情况。</w:t>
        </w:r>
      </w:ins>
      <w:ins w:id="109" w:author="吴彦彦" w:date="2022-03-26T15:41:36Z">
        <w:r>
          <w:rPr>
            <w:rFonts w:hint="default" w:ascii="Times New Roman" w:hAnsi="Times New Roman" w:cs="Times New Roman"/>
            <w:b w:val="0"/>
            <w:bCs w:val="0"/>
            <w:color w:val="auto"/>
            <w:spacing w:val="-4"/>
            <w:sz w:val="32"/>
            <w:szCs w:val="32"/>
            <w:lang w:val="en-US" w:eastAsia="zh-CN"/>
            <w:rPrChange w:id="110" w:author="吴彦彦" w:date="2022-03-30T11:03:55Z">
              <w:rPr>
                <w:rFonts w:hint="default" w:ascii="Times New Roman" w:hAnsi="Times New Roman" w:cs="Times New Roman"/>
                <w:b w:val="0"/>
                <w:bCs w:val="0"/>
                <w:spacing w:val="-4"/>
                <w:sz w:val="32"/>
                <w:szCs w:val="32"/>
                <w:lang w:val="en-US" w:eastAsia="zh-CN"/>
              </w:rPr>
            </w:rPrChange>
          </w:rPr>
          <w:t>202</w:t>
        </w:r>
      </w:ins>
      <w:ins w:id="112" w:author="吴彦彦" w:date="2022-03-26T15:41:41Z">
        <w:r>
          <w:rPr>
            <w:rFonts w:hint="eastAsia" w:cs="Times New Roman"/>
            <w:b w:val="0"/>
            <w:bCs w:val="0"/>
            <w:color w:val="auto"/>
            <w:spacing w:val="-4"/>
            <w:sz w:val="32"/>
            <w:szCs w:val="32"/>
            <w:lang w:val="en-US" w:eastAsia="zh-CN"/>
            <w:rPrChange w:id="113" w:author="吴彦彦" w:date="2022-03-30T11:03:55Z">
              <w:rPr>
                <w:rFonts w:hint="eastAsia" w:cs="Times New Roman"/>
                <w:b w:val="0"/>
                <w:bCs w:val="0"/>
                <w:spacing w:val="-4"/>
                <w:sz w:val="32"/>
                <w:szCs w:val="32"/>
                <w:lang w:val="en-US" w:eastAsia="zh-CN"/>
              </w:rPr>
            </w:rPrChange>
          </w:rPr>
          <w:t>1</w:t>
        </w:r>
      </w:ins>
      <w:ins w:id="115" w:author="吴彦彦" w:date="2022-03-26T15:41:36Z">
        <w:r>
          <w:rPr>
            <w:rFonts w:hint="default" w:ascii="Times New Roman" w:hAnsi="Times New Roman" w:cs="Times New Roman"/>
            <w:b w:val="0"/>
            <w:bCs w:val="0"/>
            <w:color w:val="auto"/>
            <w:spacing w:val="-4"/>
            <w:sz w:val="32"/>
            <w:szCs w:val="32"/>
            <w:lang w:val="en-US" w:eastAsia="zh-CN"/>
            <w:rPrChange w:id="116" w:author="吴彦彦" w:date="2022-03-30T11:03:55Z">
              <w:rPr>
                <w:rFonts w:hint="default" w:ascii="Times New Roman" w:hAnsi="Times New Roman" w:cs="Times New Roman"/>
                <w:b w:val="0"/>
                <w:bCs w:val="0"/>
                <w:spacing w:val="-4"/>
                <w:sz w:val="32"/>
                <w:szCs w:val="32"/>
                <w:lang w:val="en-US" w:eastAsia="zh-CN"/>
              </w:rPr>
            </w:rPrChange>
          </w:rPr>
          <w:t>年</w:t>
        </w:r>
      </w:ins>
      <w:ins w:id="118" w:author="吴彦彦" w:date="2022-03-26T15:41:36Z">
        <w:r>
          <w:rPr>
            <w:rFonts w:hint="default" w:ascii="Times New Roman"/>
            <w:color w:val="auto"/>
            <w:sz w:val="32"/>
            <w:szCs w:val="32"/>
            <w:rPrChange w:id="119" w:author="吴彦彦" w:date="2022-03-30T11:03:55Z">
              <w:rPr>
                <w:rFonts w:hint="default" w:ascii="Times New Roman"/>
                <w:sz w:val="32"/>
                <w:szCs w:val="32"/>
              </w:rPr>
            </w:rPrChange>
          </w:rPr>
          <w:t>福建省</w:t>
        </w:r>
      </w:ins>
      <w:ins w:id="121" w:author="吴彦彦" w:date="2022-03-29T16:16:48Z">
        <w:r>
          <w:rPr>
            <w:rFonts w:hint="eastAsia"/>
            <w:color w:val="auto"/>
            <w:sz w:val="32"/>
            <w:szCs w:val="32"/>
            <w:lang w:eastAsia="zh-CN"/>
            <w:rPrChange w:id="122" w:author="吴彦彦" w:date="2022-03-30T11:03:55Z">
              <w:rPr>
                <w:rFonts w:hint="eastAsia"/>
                <w:sz w:val="32"/>
                <w:szCs w:val="32"/>
                <w:lang w:eastAsia="zh-CN"/>
              </w:rPr>
            </w:rPrChange>
          </w:rPr>
          <w:t>各级财政</w:t>
        </w:r>
      </w:ins>
      <w:ins w:id="124" w:author="吴彦彦" w:date="2022-03-29T16:16:51Z">
        <w:r>
          <w:rPr>
            <w:rFonts w:hint="eastAsia"/>
            <w:color w:val="auto"/>
            <w:sz w:val="32"/>
            <w:szCs w:val="32"/>
            <w:lang w:eastAsia="zh-CN"/>
            <w:rPrChange w:id="125" w:author="吴彦彦" w:date="2022-03-30T11:03:55Z">
              <w:rPr>
                <w:rFonts w:hint="eastAsia"/>
                <w:sz w:val="32"/>
                <w:szCs w:val="32"/>
                <w:lang w:eastAsia="zh-CN"/>
              </w:rPr>
            </w:rPrChange>
          </w:rPr>
          <w:t>累计</w:t>
        </w:r>
      </w:ins>
      <w:ins w:id="127" w:author="吴彦彦" w:date="2022-03-26T15:41:36Z">
        <w:r>
          <w:rPr>
            <w:rFonts w:hint="default" w:ascii="Times New Roman"/>
            <w:color w:val="auto"/>
            <w:sz w:val="32"/>
            <w:szCs w:val="32"/>
            <w:lang w:eastAsia="zh-CN"/>
            <w:rPrChange w:id="128" w:author="吴彦彦" w:date="2022-03-30T11:03:55Z">
              <w:rPr>
                <w:rFonts w:hint="default" w:ascii="Times New Roman"/>
                <w:sz w:val="32"/>
                <w:szCs w:val="32"/>
                <w:lang w:eastAsia="zh-CN"/>
              </w:rPr>
            </w:rPrChange>
          </w:rPr>
          <w:t>下</w:t>
        </w:r>
      </w:ins>
      <w:ins w:id="130" w:author="吴彦彦" w:date="2022-03-26T15:42:45Z">
        <w:r>
          <w:rPr>
            <w:rFonts w:hint="eastAsia"/>
            <w:color w:val="auto"/>
            <w:sz w:val="32"/>
            <w:szCs w:val="32"/>
            <w:lang w:eastAsia="zh-CN"/>
            <w:rPrChange w:id="131" w:author="吴彦彦" w:date="2022-03-30T11:03:55Z">
              <w:rPr>
                <w:rFonts w:hint="eastAsia"/>
                <w:sz w:val="32"/>
                <w:szCs w:val="32"/>
                <w:lang w:eastAsia="zh-CN"/>
              </w:rPr>
            </w:rPrChange>
          </w:rPr>
          <w:t>达</w:t>
        </w:r>
      </w:ins>
      <w:ins w:id="133" w:author="吴彦彦" w:date="2022-03-26T15:41:36Z">
        <w:r>
          <w:rPr>
            <w:rFonts w:hint="default" w:ascii="Times New Roman"/>
            <w:color w:val="auto"/>
            <w:sz w:val="32"/>
            <w:szCs w:val="32"/>
            <w:lang w:eastAsia="zh-CN"/>
            <w:rPrChange w:id="134" w:author="吴彦彦" w:date="2022-03-30T11:03:55Z">
              <w:rPr>
                <w:rFonts w:hint="default" w:ascii="Times New Roman"/>
                <w:sz w:val="32"/>
                <w:szCs w:val="32"/>
                <w:lang w:eastAsia="zh-CN"/>
              </w:rPr>
            </w:rPrChange>
          </w:rPr>
          <w:t>重大传染病防控经费</w:t>
        </w:r>
      </w:ins>
      <w:ins w:id="136" w:author="吴彦彦" w:date="2022-03-26T15:42:17Z">
        <w:r>
          <w:rPr>
            <w:rFonts w:hint="eastAsia"/>
            <w:color w:val="auto"/>
            <w:sz w:val="32"/>
            <w:szCs w:val="32"/>
            <w:lang w:val="en-US" w:eastAsia="zh-CN"/>
            <w:rPrChange w:id="137" w:author="吴彦彦" w:date="2022-03-30T11:03:55Z">
              <w:rPr>
                <w:rFonts w:hint="eastAsia"/>
                <w:sz w:val="32"/>
                <w:szCs w:val="32"/>
                <w:lang w:val="en-US" w:eastAsia="zh-CN"/>
              </w:rPr>
            </w:rPrChange>
          </w:rPr>
          <w:t>34</w:t>
        </w:r>
      </w:ins>
      <w:ins w:id="139" w:author="吴彦彦" w:date="2022-03-27T15:46:27Z">
        <w:r>
          <w:rPr>
            <w:rFonts w:hint="eastAsia"/>
            <w:color w:val="auto"/>
            <w:sz w:val="32"/>
            <w:szCs w:val="32"/>
            <w:lang w:val="en-US" w:eastAsia="zh-CN"/>
            <w:rPrChange w:id="140" w:author="吴彦彦" w:date="2022-03-30T11:03:55Z">
              <w:rPr>
                <w:rFonts w:hint="eastAsia"/>
                <w:sz w:val="32"/>
                <w:szCs w:val="32"/>
                <w:lang w:val="en-US" w:eastAsia="zh-CN"/>
              </w:rPr>
            </w:rPrChange>
          </w:rPr>
          <w:t>720</w:t>
        </w:r>
      </w:ins>
      <w:ins w:id="142" w:author="吴彦彦" w:date="2022-03-26T15:41:36Z">
        <w:r>
          <w:rPr>
            <w:rFonts w:hint="default" w:ascii="Times New Roman"/>
            <w:color w:val="auto"/>
            <w:sz w:val="32"/>
            <w:szCs w:val="32"/>
            <w:lang w:val="en-US" w:eastAsia="zh-CN"/>
            <w:rPrChange w:id="143" w:author="吴彦彦" w:date="2022-03-30T11:03:55Z">
              <w:rPr>
                <w:rFonts w:hint="default" w:ascii="Times New Roman"/>
                <w:sz w:val="32"/>
                <w:szCs w:val="32"/>
                <w:lang w:val="en-US" w:eastAsia="zh-CN"/>
              </w:rPr>
            </w:rPrChange>
          </w:rPr>
          <w:t>万元，</w:t>
        </w:r>
      </w:ins>
      <w:ins w:id="145" w:author="吴彦彦" w:date="2022-03-27T15:46:32Z">
        <w:r>
          <w:rPr>
            <w:rFonts w:hint="eastAsia"/>
            <w:color w:val="auto"/>
            <w:sz w:val="32"/>
            <w:szCs w:val="32"/>
            <w:lang w:val="en-US" w:eastAsia="zh-CN"/>
            <w:rPrChange w:id="146" w:author="吴彦彦" w:date="2022-03-30T11:03:55Z">
              <w:rPr>
                <w:rFonts w:hint="eastAsia"/>
                <w:sz w:val="32"/>
                <w:szCs w:val="32"/>
                <w:lang w:val="en-US" w:eastAsia="zh-CN"/>
              </w:rPr>
            </w:rPrChange>
          </w:rPr>
          <w:t>其中</w:t>
        </w:r>
      </w:ins>
      <w:ins w:id="148" w:author="吴彦彦" w:date="2022-03-27T15:46:36Z">
        <w:r>
          <w:rPr>
            <w:rFonts w:hint="eastAsia"/>
            <w:color w:val="auto"/>
            <w:sz w:val="32"/>
            <w:szCs w:val="32"/>
            <w:lang w:val="en-US" w:eastAsia="zh-CN"/>
            <w:rPrChange w:id="149" w:author="吴彦彦" w:date="2022-03-30T11:03:55Z">
              <w:rPr>
                <w:rFonts w:hint="eastAsia"/>
                <w:sz w:val="32"/>
                <w:szCs w:val="32"/>
                <w:lang w:val="en-US" w:eastAsia="zh-CN"/>
              </w:rPr>
            </w:rPrChange>
          </w:rPr>
          <w:t>中央</w:t>
        </w:r>
      </w:ins>
      <w:ins w:id="151" w:author="吴彦彦" w:date="2022-03-27T15:46:39Z">
        <w:r>
          <w:rPr>
            <w:rFonts w:hint="eastAsia"/>
            <w:color w:val="auto"/>
            <w:sz w:val="32"/>
            <w:szCs w:val="32"/>
            <w:lang w:val="en-US" w:eastAsia="zh-CN"/>
            <w:rPrChange w:id="152" w:author="吴彦彦" w:date="2022-03-30T11:03:55Z">
              <w:rPr>
                <w:rFonts w:hint="eastAsia"/>
                <w:sz w:val="32"/>
                <w:szCs w:val="32"/>
                <w:lang w:val="en-US" w:eastAsia="zh-CN"/>
              </w:rPr>
            </w:rPrChange>
          </w:rPr>
          <w:t>资金</w:t>
        </w:r>
      </w:ins>
      <w:ins w:id="154" w:author="吴彦彦" w:date="2022-03-27T15:46:40Z">
        <w:r>
          <w:rPr>
            <w:rFonts w:hint="eastAsia"/>
            <w:color w:val="auto"/>
            <w:sz w:val="32"/>
            <w:szCs w:val="32"/>
            <w:lang w:val="en-US" w:eastAsia="zh-CN"/>
            <w:rPrChange w:id="155" w:author="吴彦彦" w:date="2022-03-30T11:03:55Z">
              <w:rPr>
                <w:rFonts w:hint="eastAsia"/>
                <w:sz w:val="32"/>
                <w:szCs w:val="32"/>
                <w:lang w:val="en-US" w:eastAsia="zh-CN"/>
              </w:rPr>
            </w:rPrChange>
          </w:rPr>
          <w:t>34</w:t>
        </w:r>
      </w:ins>
      <w:ins w:id="157" w:author="吴彦彦" w:date="2022-03-27T15:46:46Z">
        <w:r>
          <w:rPr>
            <w:rFonts w:hint="eastAsia"/>
            <w:color w:val="auto"/>
            <w:sz w:val="32"/>
            <w:szCs w:val="32"/>
            <w:lang w:val="en-US" w:eastAsia="zh-CN"/>
            <w:rPrChange w:id="158" w:author="吴彦彦" w:date="2022-03-30T11:03:55Z">
              <w:rPr>
                <w:rFonts w:hint="eastAsia"/>
                <w:sz w:val="32"/>
                <w:szCs w:val="32"/>
                <w:lang w:val="en-US" w:eastAsia="zh-CN"/>
              </w:rPr>
            </w:rPrChange>
          </w:rPr>
          <w:t>691</w:t>
        </w:r>
      </w:ins>
      <w:ins w:id="160" w:author="吴彦彦" w:date="2022-03-27T15:46:47Z">
        <w:r>
          <w:rPr>
            <w:rFonts w:hint="eastAsia"/>
            <w:color w:val="auto"/>
            <w:sz w:val="32"/>
            <w:szCs w:val="32"/>
            <w:lang w:val="en-US" w:eastAsia="zh-CN"/>
            <w:rPrChange w:id="161" w:author="吴彦彦" w:date="2022-03-30T11:03:55Z">
              <w:rPr>
                <w:rFonts w:hint="eastAsia"/>
                <w:sz w:val="32"/>
                <w:szCs w:val="32"/>
                <w:lang w:val="en-US" w:eastAsia="zh-CN"/>
              </w:rPr>
            </w:rPrChange>
          </w:rPr>
          <w:t>万元</w:t>
        </w:r>
      </w:ins>
      <w:ins w:id="163" w:author="吴彦彦" w:date="2022-03-27T15:46:49Z">
        <w:r>
          <w:rPr>
            <w:rFonts w:hint="eastAsia"/>
            <w:color w:val="auto"/>
            <w:sz w:val="32"/>
            <w:szCs w:val="32"/>
            <w:lang w:val="en-US" w:eastAsia="zh-CN"/>
            <w:rPrChange w:id="164" w:author="吴彦彦" w:date="2022-03-30T11:03:55Z">
              <w:rPr>
                <w:rFonts w:hint="eastAsia"/>
                <w:sz w:val="32"/>
                <w:szCs w:val="32"/>
                <w:lang w:val="en-US" w:eastAsia="zh-CN"/>
              </w:rPr>
            </w:rPrChange>
          </w:rPr>
          <w:t>，</w:t>
        </w:r>
      </w:ins>
      <w:ins w:id="166" w:author="吴彦彦" w:date="2022-03-27T15:46:50Z">
        <w:r>
          <w:rPr>
            <w:rFonts w:hint="eastAsia"/>
            <w:color w:val="auto"/>
            <w:sz w:val="32"/>
            <w:szCs w:val="32"/>
            <w:lang w:val="en-US" w:eastAsia="zh-CN"/>
            <w:rPrChange w:id="167" w:author="吴彦彦" w:date="2022-03-30T11:03:55Z">
              <w:rPr>
                <w:rFonts w:hint="eastAsia"/>
                <w:sz w:val="32"/>
                <w:szCs w:val="32"/>
                <w:lang w:val="en-US" w:eastAsia="zh-CN"/>
              </w:rPr>
            </w:rPrChange>
          </w:rPr>
          <w:t>地方</w:t>
        </w:r>
      </w:ins>
      <w:ins w:id="169" w:author="吴彦彦" w:date="2022-03-27T15:46:53Z">
        <w:r>
          <w:rPr>
            <w:rFonts w:hint="eastAsia"/>
            <w:color w:val="auto"/>
            <w:sz w:val="32"/>
            <w:szCs w:val="32"/>
            <w:lang w:val="en-US" w:eastAsia="zh-CN"/>
            <w:rPrChange w:id="170" w:author="吴彦彦" w:date="2022-03-30T11:03:55Z">
              <w:rPr>
                <w:rFonts w:hint="eastAsia"/>
                <w:sz w:val="32"/>
                <w:szCs w:val="32"/>
                <w:lang w:val="en-US" w:eastAsia="zh-CN"/>
              </w:rPr>
            </w:rPrChange>
          </w:rPr>
          <w:t>资金</w:t>
        </w:r>
      </w:ins>
      <w:ins w:id="172" w:author="吴彦彦" w:date="2022-03-27T15:47:09Z">
        <w:r>
          <w:rPr>
            <w:rFonts w:hint="eastAsia"/>
            <w:color w:val="auto"/>
            <w:sz w:val="32"/>
            <w:szCs w:val="32"/>
            <w:lang w:val="en-US" w:eastAsia="zh-CN"/>
            <w:rPrChange w:id="173" w:author="吴彦彦" w:date="2022-03-30T11:03:55Z">
              <w:rPr>
                <w:rFonts w:hint="eastAsia"/>
                <w:sz w:val="32"/>
                <w:szCs w:val="32"/>
                <w:lang w:val="en-US" w:eastAsia="zh-CN"/>
              </w:rPr>
            </w:rPrChange>
          </w:rPr>
          <w:t>2</w:t>
        </w:r>
      </w:ins>
      <w:ins w:id="175" w:author="吴彦彦" w:date="2022-03-27T15:47:42Z">
        <w:r>
          <w:rPr>
            <w:rFonts w:hint="eastAsia"/>
            <w:color w:val="auto"/>
            <w:sz w:val="32"/>
            <w:szCs w:val="32"/>
            <w:lang w:val="en-US" w:eastAsia="zh-CN"/>
            <w:rPrChange w:id="176" w:author="吴彦彦" w:date="2022-03-30T11:03:55Z">
              <w:rPr>
                <w:rFonts w:hint="eastAsia"/>
                <w:sz w:val="32"/>
                <w:szCs w:val="32"/>
                <w:lang w:val="en-US" w:eastAsia="zh-CN"/>
              </w:rPr>
            </w:rPrChange>
          </w:rPr>
          <w:t>9</w:t>
        </w:r>
      </w:ins>
      <w:ins w:id="178" w:author="吴彦彦" w:date="2022-03-27T15:47:10Z">
        <w:r>
          <w:rPr>
            <w:rFonts w:hint="eastAsia"/>
            <w:color w:val="auto"/>
            <w:sz w:val="32"/>
            <w:szCs w:val="32"/>
            <w:lang w:val="en-US" w:eastAsia="zh-CN"/>
            <w:rPrChange w:id="179" w:author="吴彦彦" w:date="2022-03-30T11:03:55Z">
              <w:rPr>
                <w:rFonts w:hint="eastAsia"/>
                <w:sz w:val="32"/>
                <w:szCs w:val="32"/>
                <w:lang w:val="en-US" w:eastAsia="zh-CN"/>
              </w:rPr>
            </w:rPrChange>
          </w:rPr>
          <w:t>万元</w:t>
        </w:r>
      </w:ins>
      <w:ins w:id="181" w:author="吴彦彦" w:date="2022-03-27T15:48:06Z">
        <w:r>
          <w:rPr>
            <w:rFonts w:hint="eastAsia"/>
            <w:color w:val="auto"/>
            <w:sz w:val="32"/>
            <w:szCs w:val="32"/>
            <w:lang w:val="en-US" w:eastAsia="zh-CN"/>
            <w:rPrChange w:id="182" w:author="吴彦彦" w:date="2022-03-30T11:03:55Z">
              <w:rPr>
                <w:rFonts w:hint="eastAsia"/>
                <w:sz w:val="32"/>
                <w:szCs w:val="32"/>
                <w:lang w:val="en-US" w:eastAsia="zh-CN"/>
              </w:rPr>
            </w:rPrChange>
          </w:rPr>
          <w:t>，</w:t>
        </w:r>
      </w:ins>
      <w:ins w:id="184" w:author="吴彦彦" w:date="2022-03-26T15:41:36Z">
        <w:r>
          <w:rPr>
            <w:rFonts w:hint="default" w:ascii="Times New Roman" w:hAnsi="Times New Roman" w:cs="Times New Roman"/>
            <w:color w:val="auto"/>
            <w:sz w:val="32"/>
            <w:szCs w:val="32"/>
            <w:highlight w:val="none"/>
            <w:lang w:val="en-US" w:eastAsia="zh-CN"/>
            <w:rPrChange w:id="185" w:author="吴彦彦" w:date="2022-03-30T11:03:55Z">
              <w:rPr>
                <w:rFonts w:hint="default" w:ascii="Times New Roman" w:hAnsi="Times New Roman" w:cs="Times New Roman"/>
                <w:sz w:val="32"/>
                <w:szCs w:val="32"/>
                <w:highlight w:val="none"/>
                <w:lang w:val="en-US" w:eastAsia="zh-CN"/>
              </w:rPr>
            </w:rPrChange>
          </w:rPr>
          <w:t>项目</w:t>
        </w:r>
      </w:ins>
      <w:ins w:id="187" w:author="吴彦彦" w:date="2022-03-26T15:41:36Z">
        <w:r>
          <w:rPr>
            <w:rFonts w:hint="default" w:ascii="Times New Roman" w:hAnsi="Times New Roman" w:eastAsia="仿宋_GB2312" w:cs="Times New Roman"/>
            <w:color w:val="auto"/>
            <w:sz w:val="32"/>
            <w:szCs w:val="24"/>
            <w:highlight w:val="none"/>
            <w:lang w:eastAsia="zh-CN"/>
            <w:rPrChange w:id="188" w:author="吴彦彦" w:date="2022-03-30T11:03:55Z">
              <w:rPr>
                <w:rFonts w:hint="default" w:ascii="Times New Roman" w:hAnsi="Times New Roman" w:eastAsia="仿宋_GB2312" w:cs="Times New Roman"/>
                <w:sz w:val="32"/>
                <w:szCs w:val="24"/>
                <w:highlight w:val="none"/>
                <w:lang w:eastAsia="zh-CN"/>
              </w:rPr>
            </w:rPrChange>
          </w:rPr>
          <w:t>资金执行</w:t>
        </w:r>
      </w:ins>
      <w:ins w:id="190" w:author="吴彦彦" w:date="2022-03-26T15:41:36Z">
        <w:r>
          <w:rPr>
            <w:rFonts w:hint="default" w:ascii="Times New Roman" w:hAnsi="Times New Roman" w:eastAsia="仿宋_GB2312" w:cs="Times New Roman"/>
            <w:color w:val="auto"/>
            <w:sz w:val="32"/>
            <w:szCs w:val="24"/>
            <w:highlight w:val="none"/>
            <w:lang w:eastAsia="zh-CN"/>
            <w:rPrChange w:id="191" w:author="吴彦彦" w:date="2022-03-27T15:14:49Z">
              <w:rPr>
                <w:rFonts w:hint="default" w:ascii="Times New Roman" w:hAnsi="Times New Roman" w:eastAsia="仿宋_GB2312" w:cs="Times New Roman"/>
                <w:sz w:val="32"/>
                <w:szCs w:val="24"/>
                <w:highlight w:val="none"/>
                <w:lang w:eastAsia="zh-CN"/>
              </w:rPr>
            </w:rPrChange>
          </w:rPr>
          <w:t>率</w:t>
        </w:r>
      </w:ins>
      <w:ins w:id="192" w:author="吴彦彦" w:date="2022-03-26T16:26:14Z">
        <w:r>
          <w:rPr>
            <w:rFonts w:hint="eastAsia" w:cs="Times New Roman"/>
            <w:color w:val="auto"/>
            <w:sz w:val="32"/>
            <w:szCs w:val="24"/>
            <w:highlight w:val="none"/>
            <w:lang w:val="en-US" w:eastAsia="zh-CN"/>
            <w:rPrChange w:id="193" w:author="吴彦彦" w:date="2022-03-27T15:14:49Z">
              <w:rPr>
                <w:rFonts w:hint="eastAsia" w:cs="Times New Roman"/>
                <w:sz w:val="32"/>
                <w:szCs w:val="24"/>
                <w:highlight w:val="none"/>
                <w:lang w:val="en-US" w:eastAsia="zh-CN"/>
              </w:rPr>
            </w:rPrChange>
          </w:rPr>
          <w:t>31.12</w:t>
        </w:r>
      </w:ins>
      <w:ins w:id="194" w:author="吴彦彦" w:date="2022-03-26T15:41:36Z">
        <w:r>
          <w:rPr>
            <w:rFonts w:hint="default" w:ascii="Times New Roman" w:hAnsi="Times New Roman" w:cs="Times New Roman"/>
            <w:color w:val="auto"/>
            <w:sz w:val="32"/>
            <w:szCs w:val="24"/>
            <w:highlight w:val="none"/>
            <w:lang w:val="en-US" w:eastAsia="zh-CN"/>
            <w:rPrChange w:id="195" w:author="吴彦彦" w:date="2022-03-27T15:14:49Z">
              <w:rPr>
                <w:rFonts w:hint="default" w:ascii="Times New Roman" w:hAnsi="Times New Roman" w:cs="Times New Roman"/>
                <w:sz w:val="32"/>
                <w:szCs w:val="24"/>
                <w:highlight w:val="none"/>
                <w:lang w:val="en-US" w:eastAsia="zh-CN"/>
              </w:rPr>
            </w:rPrChange>
          </w:rPr>
          <w:t>%。</w:t>
        </w:r>
      </w:ins>
    </w:p>
    <w:p>
      <w:pPr>
        <w:spacing w:line="590" w:lineRule="exact"/>
        <w:ind w:firstLine="640" w:firstLineChars="200"/>
        <w:outlineLvl w:val="9"/>
        <w:rPr>
          <w:rFonts w:hint="eastAsia" w:ascii="楷体_GB2312" w:hAnsi="楷体_GB2312" w:eastAsia="楷体_GB2312" w:cs="楷体_GB2312"/>
          <w:color w:val="auto"/>
          <w:sz w:val="32"/>
          <w:szCs w:val="32"/>
          <w:rPrChange w:id="197" w:author="吴彦彦" w:date="2022-03-30T11:03:55Z">
            <w:rPr>
              <w:rFonts w:hint="eastAsia" w:ascii="楷体_GB2312" w:hAnsi="楷体_GB2312" w:eastAsia="楷体_GB2312" w:cs="楷体_GB2312"/>
              <w:sz w:val="32"/>
              <w:szCs w:val="32"/>
            </w:rPr>
          </w:rPrChange>
        </w:rPr>
        <w:pPrChange w:id="196" w:author="吴彦彦" w:date="2022-03-26T17:33:22Z">
          <w:pPr>
            <w:ind w:firstLine="640" w:firstLineChars="200"/>
            <w:outlineLvl w:val="0"/>
          </w:pPr>
        </w:pPrChange>
      </w:pPr>
      <w:ins w:id="198" w:author="吴彦彦" w:date="2022-03-26T16:29:41Z">
        <w:r>
          <w:rPr>
            <w:rFonts w:hint="eastAsia" w:cs="Times New Roman"/>
            <w:color w:val="auto"/>
            <w:sz w:val="32"/>
            <w:szCs w:val="24"/>
            <w:highlight w:val="none"/>
            <w:lang w:val="en-US" w:eastAsia="zh-CN"/>
            <w:rPrChange w:id="199" w:author="吴彦彦" w:date="2022-03-30T11:03:55Z">
              <w:rPr>
                <w:rFonts w:hint="eastAsia" w:cs="Times New Roman"/>
                <w:sz w:val="32"/>
                <w:szCs w:val="24"/>
                <w:highlight w:val="none"/>
                <w:lang w:val="en-US" w:eastAsia="zh-CN"/>
              </w:rPr>
            </w:rPrChange>
          </w:rPr>
          <w:t>2.</w:t>
        </w:r>
      </w:ins>
      <w:ins w:id="201" w:author="吴彦彦" w:date="2022-03-26T16:29:53Z">
        <w:r>
          <w:rPr>
            <w:rFonts w:hint="default" w:ascii="Times New Roman" w:hAnsi="Times New Roman" w:cs="Times New Roman"/>
            <w:color w:val="auto"/>
            <w:sz w:val="32"/>
            <w:szCs w:val="24"/>
            <w:highlight w:val="none"/>
            <w:lang w:val="en-US" w:eastAsia="zh-CN"/>
            <w:rPrChange w:id="202" w:author="吴彦彦" w:date="2022-03-30T11:03:55Z">
              <w:rPr>
                <w:rFonts w:hint="default" w:ascii="Times New Roman" w:hAnsi="Times New Roman" w:cs="Times New Roman"/>
                <w:sz w:val="32"/>
                <w:szCs w:val="24"/>
                <w:highlight w:val="none"/>
                <w:lang w:val="en-US" w:eastAsia="zh-CN"/>
              </w:rPr>
            </w:rPrChange>
          </w:rPr>
          <w:t>项目管理情况。</w:t>
        </w:r>
      </w:ins>
      <w:ins w:id="204" w:author="吴彦彦" w:date="2022-03-26T16:29:53Z">
        <w:r>
          <w:rPr>
            <w:rFonts w:hint="default" w:ascii="Times New Roman" w:hAnsi="Times New Roman"/>
            <w:color w:val="auto"/>
            <w:sz w:val="32"/>
            <w:szCs w:val="32"/>
            <w:rPrChange w:id="205" w:author="吴彦彦" w:date="2022-03-30T11:03:55Z">
              <w:rPr>
                <w:rFonts w:hint="default" w:ascii="Times New Roman" w:hAnsi="Times New Roman"/>
                <w:color w:val="000000"/>
                <w:sz w:val="32"/>
                <w:szCs w:val="32"/>
              </w:rPr>
            </w:rPrChange>
          </w:rPr>
          <w:t>福建省</w:t>
        </w:r>
      </w:ins>
      <w:ins w:id="207" w:author="吴彦彦" w:date="2022-03-26T16:29:53Z">
        <w:r>
          <w:rPr>
            <w:rFonts w:hint="default" w:ascii="Times New Roman" w:hAnsi="Times New Roman" w:cs="Times New Roman"/>
            <w:color w:val="auto"/>
            <w:sz w:val="32"/>
            <w:szCs w:val="32"/>
            <w:rPrChange w:id="208" w:author="吴彦彦" w:date="2022-03-30T11:03:55Z">
              <w:rPr>
                <w:rFonts w:hint="default" w:ascii="Times New Roman" w:hAnsi="Times New Roman" w:cs="Times New Roman"/>
                <w:sz w:val="32"/>
                <w:szCs w:val="32"/>
              </w:rPr>
            </w:rPrChange>
          </w:rPr>
          <w:t>中央转移支付重大传染病防控项目</w:t>
        </w:r>
      </w:ins>
      <w:ins w:id="210" w:author="吴彦彦" w:date="2022-03-26T16:29:53Z">
        <w:r>
          <w:rPr>
            <w:rFonts w:hint="default" w:ascii="Times New Roman" w:hAnsi="Times New Roman"/>
            <w:color w:val="auto"/>
            <w:sz w:val="32"/>
            <w:szCs w:val="32"/>
            <w:rPrChange w:id="211" w:author="吴彦彦" w:date="2022-03-30T11:03:55Z">
              <w:rPr>
                <w:rFonts w:hint="default" w:ascii="Times New Roman" w:hAnsi="Times New Roman"/>
                <w:color w:val="000000"/>
                <w:sz w:val="32"/>
                <w:szCs w:val="32"/>
              </w:rPr>
            </w:rPrChange>
          </w:rPr>
          <w:t>由</w:t>
        </w:r>
      </w:ins>
      <w:ins w:id="213" w:author="吴彦彦" w:date="2022-03-26T16:29:53Z">
        <w:r>
          <w:rPr>
            <w:rFonts w:hint="default" w:ascii="Times New Roman"/>
            <w:color w:val="auto"/>
            <w:sz w:val="32"/>
            <w:szCs w:val="32"/>
            <w:rPrChange w:id="214" w:author="吴彦彦" w:date="2022-03-30T11:03:55Z">
              <w:rPr>
                <w:rFonts w:hint="default" w:ascii="Times New Roman"/>
                <w:sz w:val="32"/>
                <w:szCs w:val="32"/>
              </w:rPr>
            </w:rPrChange>
          </w:rPr>
          <w:t>省卫健委总体负责项目组织实施和监督管理，各地卫生健康行政部门负责辖区内项目的组织协调及监督管理工作</w:t>
        </w:r>
      </w:ins>
      <w:ins w:id="216" w:author="吴彦彦" w:date="2022-03-26T16:29:53Z">
        <w:r>
          <w:rPr>
            <w:rFonts w:hint="default" w:ascii="Times New Roman" w:hAnsi="Times New Roman" w:cs="Times New Roman"/>
            <w:bCs/>
            <w:color w:val="auto"/>
            <w:sz w:val="32"/>
            <w:szCs w:val="32"/>
            <w:rPrChange w:id="217" w:author="吴彦彦" w:date="2022-03-30T11:03:55Z">
              <w:rPr>
                <w:rFonts w:hint="default" w:ascii="Times New Roman" w:hAnsi="Times New Roman" w:cs="Times New Roman"/>
                <w:bCs/>
                <w:color w:val="000000" w:themeColor="text1"/>
                <w:sz w:val="32"/>
                <w:szCs w:val="32"/>
                <w14:textFill>
                  <w14:solidFill>
                    <w14:schemeClr w14:val="tx1"/>
                  </w14:solidFill>
                </w14:textFill>
              </w:rPr>
            </w:rPrChange>
          </w:rPr>
          <w:t>，确保各项工作任务的有效落实。</w:t>
        </w:r>
      </w:ins>
      <w:del w:id="219" w:author="吴彦彦" w:date="2022-03-26T15:42:38Z">
        <w:r>
          <w:rPr>
            <w:rFonts w:hint="eastAsia" w:ascii="仿宋_GB2312"/>
            <w:color w:val="auto"/>
            <w:sz w:val="32"/>
            <w:szCs w:val="32"/>
            <w:rPrChange w:id="220" w:author="吴彦彦" w:date="2022-03-30T11:03:55Z">
              <w:rPr>
                <w:rFonts w:hint="eastAsia" w:ascii="仿宋_GB2312"/>
                <w:sz w:val="32"/>
                <w:szCs w:val="32"/>
              </w:rPr>
            </w:rPrChange>
          </w:rPr>
          <w:delText>福建省全年收到中央补助资金总额</w:delText>
        </w:r>
      </w:del>
      <w:del w:id="222" w:author="吴彦彦" w:date="2022-03-26T15:42:38Z">
        <w:r>
          <w:rPr>
            <w:rFonts w:hint="eastAsia" w:ascii="仿宋_GB2312"/>
            <w:color w:val="auto"/>
            <w:sz w:val="32"/>
            <w:szCs w:val="32"/>
            <w:lang w:val="en-US" w:eastAsia="zh-CN"/>
            <w:rPrChange w:id="223" w:author="吴彦彦" w:date="2022-03-30T11:03:55Z">
              <w:rPr>
                <w:rFonts w:hint="eastAsia" w:ascii="仿宋_GB2312"/>
                <w:sz w:val="32"/>
                <w:szCs w:val="32"/>
                <w:lang w:val="en-US" w:eastAsia="zh-CN"/>
              </w:rPr>
            </w:rPrChange>
          </w:rPr>
          <w:delText>39358</w:delText>
        </w:r>
      </w:del>
      <w:del w:id="225" w:author="吴彦彦" w:date="2022-03-26T15:42:38Z">
        <w:r>
          <w:rPr>
            <w:rFonts w:hint="eastAsia" w:ascii="仿宋_GB2312"/>
            <w:color w:val="auto"/>
            <w:sz w:val="32"/>
            <w:szCs w:val="32"/>
            <w:rPrChange w:id="226" w:author="吴彦彦" w:date="2022-03-30T11:03:55Z">
              <w:rPr>
                <w:rFonts w:hint="eastAsia" w:ascii="仿宋_GB2312"/>
                <w:sz w:val="32"/>
                <w:szCs w:val="32"/>
              </w:rPr>
            </w:rPrChange>
          </w:rPr>
          <w:delText>万元，已全部按时下发。</w:delText>
        </w:r>
      </w:del>
    </w:p>
    <w:p>
      <w:pPr>
        <w:spacing w:line="590" w:lineRule="exact"/>
        <w:ind w:firstLine="642" w:firstLineChars="200"/>
        <w:outlineLvl w:val="0"/>
        <w:rPr>
          <w:rFonts w:hint="eastAsia" w:ascii="楷体_GB2312" w:hAnsi="楷体_GB2312" w:eastAsia="楷体_GB2312" w:cs="楷体_GB2312"/>
          <w:color w:val="auto"/>
          <w:sz w:val="32"/>
          <w:szCs w:val="32"/>
          <w:rPrChange w:id="229" w:author="吴彦彦" w:date="2022-03-30T11:03:55Z">
            <w:rPr>
              <w:rFonts w:hint="eastAsia" w:ascii="楷体_GB2312" w:hAnsi="楷体_GB2312" w:eastAsia="楷体_GB2312" w:cs="楷体_GB2312"/>
              <w:sz w:val="32"/>
              <w:szCs w:val="32"/>
            </w:rPr>
          </w:rPrChange>
        </w:rPr>
        <w:pPrChange w:id="228" w:author="吴彦彦" w:date="2022-03-26T17:33:22Z">
          <w:pPr>
            <w:ind w:firstLine="642" w:firstLineChars="200"/>
            <w:outlineLvl w:val="0"/>
          </w:pPr>
        </w:pPrChange>
      </w:pPr>
      <w:r>
        <w:rPr>
          <w:rFonts w:hint="eastAsia" w:ascii="楷体_GB2312" w:hAnsi="楷体_GB2312" w:eastAsia="楷体_GB2312" w:cs="楷体_GB2312"/>
          <w:b/>
          <w:bCs/>
          <w:color w:val="auto"/>
          <w:sz w:val="32"/>
          <w:szCs w:val="32"/>
          <w:rPrChange w:id="230" w:author="吴彦彦" w:date="2022-03-30T11:03:55Z">
            <w:rPr>
              <w:rFonts w:hint="eastAsia" w:ascii="楷体_GB2312" w:hAnsi="楷体_GB2312" w:eastAsia="楷体_GB2312" w:cs="楷体_GB2312"/>
              <w:b/>
              <w:bCs/>
              <w:sz w:val="32"/>
              <w:szCs w:val="32"/>
            </w:rPr>
          </w:rPrChange>
        </w:rPr>
        <w:t>（二）总体绩效目标完成情况分析。</w:t>
      </w:r>
    </w:p>
    <w:p>
      <w:pPr>
        <w:spacing w:line="590" w:lineRule="exact"/>
        <w:ind w:firstLine="1280" w:firstLineChars="400"/>
        <w:outlineLvl w:val="0"/>
        <w:rPr>
          <w:del w:id="232" w:author="吴彦彦" w:date="2022-03-26T16:31:23Z"/>
          <w:rFonts w:hint="eastAsia" w:ascii="仿宋_GB2312" w:hAnsi="仿宋_GB2312" w:eastAsia="仿宋_GB2312" w:cs="仿宋_GB2312"/>
          <w:color w:val="auto"/>
          <w:sz w:val="32"/>
          <w:szCs w:val="32"/>
          <w:lang w:eastAsia="zh-CN"/>
          <w:rPrChange w:id="233" w:author="吴彦彦" w:date="2022-03-30T11:03:55Z">
            <w:rPr>
              <w:del w:id="234" w:author="吴彦彦" w:date="2022-03-26T16:31:23Z"/>
              <w:rFonts w:hint="eastAsia" w:ascii="仿宋_GB2312" w:hAnsi="楷体_GB2312" w:eastAsia="仿宋_GB2312" w:cs="楷体_GB2312"/>
              <w:sz w:val="32"/>
              <w:szCs w:val="32"/>
              <w:lang w:eastAsia="zh-CN"/>
            </w:rPr>
          </w:rPrChange>
        </w:rPr>
        <w:pPrChange w:id="231" w:author="吴彦彦" w:date="2022-03-26T17:47:31Z">
          <w:pPr>
            <w:ind w:firstLine="640" w:firstLineChars="200"/>
            <w:outlineLvl w:val="0"/>
          </w:pPr>
        </w:pPrChange>
      </w:pPr>
      <w:ins w:id="235" w:author="吴彦彦" w:date="2022-03-26T16:30:53Z">
        <w:r>
          <w:rPr>
            <w:rFonts w:hint="eastAsia" w:ascii="仿宋_GB2312" w:hAnsi="仿宋_GB2312" w:cs="仿宋_GB2312"/>
            <w:color w:val="auto"/>
            <w:sz w:val="32"/>
            <w:szCs w:val="32"/>
            <w:lang w:val="en-US" w:eastAsia="zh-CN"/>
            <w:rPrChange w:id="236" w:author="吴彦彦" w:date="2022-03-30T11:03:55Z">
              <w:rPr>
                <w:rFonts w:hint="default" w:ascii="Times New Roman" w:hAnsi="Times New Roman" w:cs="Times New Roman"/>
                <w:sz w:val="32"/>
                <w:szCs w:val="32"/>
                <w:lang w:val="en-US" w:eastAsia="zh-CN"/>
              </w:rPr>
            </w:rPrChange>
          </w:rPr>
          <w:t>202</w:t>
        </w:r>
      </w:ins>
      <w:ins w:id="238" w:author="吴彦彦" w:date="2022-03-26T16:30:56Z">
        <w:r>
          <w:rPr>
            <w:rFonts w:hint="eastAsia" w:ascii="仿宋_GB2312" w:hAnsi="仿宋_GB2312" w:cs="仿宋_GB2312"/>
            <w:color w:val="auto"/>
            <w:sz w:val="32"/>
            <w:szCs w:val="32"/>
            <w:lang w:val="en-US" w:eastAsia="zh-CN"/>
            <w:rPrChange w:id="239" w:author="吴彦彦" w:date="2022-03-30T11:03:55Z">
              <w:rPr>
                <w:rFonts w:hint="eastAsia" w:cs="Times New Roman"/>
                <w:sz w:val="32"/>
                <w:szCs w:val="32"/>
                <w:lang w:val="en-US" w:eastAsia="zh-CN"/>
              </w:rPr>
            </w:rPrChange>
          </w:rPr>
          <w:t>1</w:t>
        </w:r>
      </w:ins>
      <w:ins w:id="241" w:author="吴彦彦" w:date="2022-03-26T16:30:53Z">
        <w:r>
          <w:rPr>
            <w:rFonts w:hint="eastAsia" w:ascii="仿宋_GB2312" w:hAnsi="仿宋_GB2312" w:cs="仿宋_GB2312"/>
            <w:color w:val="auto"/>
            <w:sz w:val="32"/>
            <w:szCs w:val="32"/>
            <w:lang w:val="en-US" w:eastAsia="zh-CN"/>
            <w:rPrChange w:id="242" w:author="吴彦彦" w:date="2022-03-30T11:03:55Z">
              <w:rPr>
                <w:rFonts w:hint="default" w:ascii="Times New Roman" w:hAnsi="Times New Roman" w:cs="Times New Roman"/>
                <w:sz w:val="32"/>
                <w:szCs w:val="32"/>
                <w:lang w:val="en-US" w:eastAsia="zh-CN"/>
              </w:rPr>
            </w:rPrChange>
          </w:rPr>
          <w:t>年福建省较好地</w:t>
        </w:r>
      </w:ins>
      <w:ins w:id="244" w:author="吴彦彦" w:date="2022-03-26T16:30:53Z">
        <w:r>
          <w:rPr>
            <w:rFonts w:hint="eastAsia" w:ascii="仿宋_GB2312" w:hAnsi="仿宋_GB2312" w:cs="仿宋_GB2312"/>
            <w:bCs/>
            <w:color w:val="auto"/>
            <w:sz w:val="32"/>
            <w:szCs w:val="32"/>
            <w:rPrChange w:id="245" w:author="吴彦彦" w:date="2022-03-30T11:03:55Z">
              <w:rPr>
                <w:rFonts w:hint="default" w:ascii="Times New Roman" w:hAnsi="Times New Roman" w:cs="Times New Roman"/>
                <w:bCs/>
                <w:color w:val="000000" w:themeColor="text1"/>
                <w:sz w:val="32"/>
                <w:szCs w:val="32"/>
                <w14:textFill>
                  <w14:solidFill>
                    <w14:schemeClr w14:val="tx1"/>
                  </w14:solidFill>
                </w14:textFill>
              </w:rPr>
            </w:rPrChange>
          </w:rPr>
          <w:t>完成</w:t>
        </w:r>
      </w:ins>
      <w:ins w:id="247" w:author="吴彦彦" w:date="2022-03-26T16:30:53Z">
        <w:r>
          <w:rPr>
            <w:rFonts w:hint="eastAsia" w:ascii="仿宋_GB2312" w:hAnsi="仿宋_GB2312" w:cs="仿宋_GB2312"/>
            <w:bCs/>
            <w:color w:val="auto"/>
            <w:sz w:val="32"/>
            <w:szCs w:val="32"/>
            <w:lang w:eastAsia="zh-CN"/>
            <w:rPrChange w:id="248" w:author="吴彦彦" w:date="2022-03-30T11:03:55Z">
              <w:rPr>
                <w:rFonts w:hint="default" w:ascii="Times New Roman" w:hAnsi="Times New Roman" w:cs="Times New Roman"/>
                <w:bCs/>
                <w:color w:val="000000" w:themeColor="text1"/>
                <w:sz w:val="32"/>
                <w:szCs w:val="32"/>
                <w:lang w:eastAsia="zh-CN"/>
                <w14:textFill>
                  <w14:solidFill>
                    <w14:schemeClr w14:val="tx1"/>
                  </w14:solidFill>
                </w14:textFill>
              </w:rPr>
            </w:rPrChange>
          </w:rPr>
          <w:t>重大传染病防控</w:t>
        </w:r>
      </w:ins>
      <w:ins w:id="250" w:author="吴彦彦" w:date="2022-03-26T16:30:53Z">
        <w:r>
          <w:rPr>
            <w:rFonts w:hint="eastAsia" w:ascii="仿宋_GB2312" w:hAnsi="仿宋_GB2312" w:cs="仿宋_GB2312"/>
            <w:bCs/>
            <w:color w:val="auto"/>
            <w:sz w:val="32"/>
            <w:szCs w:val="32"/>
            <w:rPrChange w:id="251" w:author="吴彦彦" w:date="2022-03-30T11:03:55Z">
              <w:rPr>
                <w:rFonts w:hint="default" w:ascii="Times New Roman" w:hAnsi="Times New Roman" w:cs="Times New Roman"/>
                <w:bCs/>
                <w:color w:val="000000" w:themeColor="text1"/>
                <w:sz w:val="32"/>
                <w:szCs w:val="32"/>
                <w14:textFill>
                  <w14:solidFill>
                    <w14:schemeClr w14:val="tx1"/>
                  </w14:solidFill>
                </w14:textFill>
              </w:rPr>
            </w:rPrChange>
          </w:rPr>
          <w:t>各项绩效考核指标。</w:t>
        </w:r>
      </w:ins>
      <w:ins w:id="253" w:author="吴彦彦" w:date="2022-03-26T16:31:15Z">
        <w:r>
          <w:rPr>
            <w:rFonts w:hint="eastAsia" w:ascii="仿宋_GB2312" w:hAnsi="仿宋_GB2312" w:cs="仿宋_GB2312"/>
            <w:bCs/>
            <w:color w:val="auto"/>
            <w:sz w:val="32"/>
            <w:szCs w:val="32"/>
            <w:lang w:eastAsia="zh-CN"/>
            <w:rPrChange w:id="254" w:author="吴彦彦" w:date="2022-03-30T11:03:55Z">
              <w:rPr>
                <w:rFonts w:hint="eastAsia" w:cs="Times New Roman"/>
                <w:bCs/>
                <w:color w:val="000000" w:themeColor="text1"/>
                <w:sz w:val="32"/>
                <w:szCs w:val="32"/>
                <w:lang w:eastAsia="zh-CN"/>
                <w14:textFill>
                  <w14:solidFill>
                    <w14:schemeClr w14:val="tx1"/>
                  </w14:solidFill>
                </w14:textFill>
              </w:rPr>
            </w:rPrChange>
          </w:rPr>
          <w:t>一是</w:t>
        </w:r>
      </w:ins>
      <w:del w:id="256" w:author="吴彦彦" w:date="2022-03-26T16:30:51Z">
        <w:r>
          <w:rPr>
            <w:rFonts w:hint="eastAsia" w:ascii="仿宋_GB2312" w:hAnsi="仿宋_GB2312" w:eastAsia="仿宋_GB2312" w:cs="仿宋_GB2312"/>
            <w:color w:val="auto"/>
            <w:sz w:val="32"/>
            <w:szCs w:val="32"/>
            <w:rPrChange w:id="257" w:author="吴彦彦" w:date="2022-03-30T11:03:55Z">
              <w:rPr>
                <w:rFonts w:hint="eastAsia" w:ascii="仿宋_GB2312" w:hAnsi="楷体_GB2312" w:eastAsia="仿宋_GB2312" w:cs="楷体_GB2312"/>
                <w:sz w:val="32"/>
                <w:szCs w:val="32"/>
              </w:rPr>
            </w:rPrChange>
          </w:rPr>
          <w:delText>1.</w:delText>
        </w:r>
      </w:del>
      <w:r>
        <w:rPr>
          <w:rFonts w:hint="eastAsia" w:ascii="仿宋_GB2312" w:hAnsi="仿宋_GB2312" w:eastAsia="仿宋_GB2312" w:cs="仿宋_GB2312"/>
          <w:color w:val="auto"/>
          <w:sz w:val="32"/>
          <w:szCs w:val="32"/>
          <w:rPrChange w:id="259" w:author="吴彦彦" w:date="2022-03-30T11:03:55Z">
            <w:rPr>
              <w:rFonts w:hint="eastAsia" w:ascii="仿宋_GB2312" w:hAnsi="楷体_GB2312" w:eastAsia="仿宋_GB2312" w:cs="楷体_GB2312"/>
              <w:sz w:val="32"/>
              <w:szCs w:val="32"/>
            </w:rPr>
          </w:rPrChange>
        </w:rPr>
        <w:t>免疫规划疫苗接种率维持在95%以上。</w:t>
      </w:r>
      <w:ins w:id="260" w:author="吴彦彦" w:date="2022-03-26T16:31:22Z">
        <w:r>
          <w:rPr>
            <w:rFonts w:hint="eastAsia" w:ascii="仿宋_GB2312" w:hAnsi="仿宋_GB2312" w:cs="仿宋_GB2312"/>
            <w:color w:val="auto"/>
            <w:sz w:val="32"/>
            <w:szCs w:val="32"/>
            <w:lang w:eastAsia="zh-CN"/>
            <w:rPrChange w:id="261" w:author="吴彦彦" w:date="2022-03-30T11:03:55Z">
              <w:rPr>
                <w:rFonts w:hint="eastAsia" w:ascii="仿宋_GB2312" w:hAnsi="楷体_GB2312" w:cs="楷体_GB2312"/>
                <w:sz w:val="32"/>
                <w:szCs w:val="32"/>
                <w:lang w:eastAsia="zh-CN"/>
              </w:rPr>
            </w:rPrChange>
          </w:rPr>
          <w:t>二是</w:t>
        </w:r>
      </w:ins>
    </w:p>
    <w:p>
      <w:pPr>
        <w:pStyle w:val="2"/>
        <w:spacing w:beforeLines="-2147483648" w:after="100" w:afterLines="-2147483648" w:afterAutospacing="1" w:line="590" w:lineRule="exact"/>
        <w:ind w:left="0" w:leftChars="0" w:firstLine="640" w:firstLineChars="200"/>
        <w:outlineLvl w:val="0"/>
        <w:rPr>
          <w:rFonts w:hint="eastAsia" w:ascii="仿宋_GB2312" w:hAnsi="楷体_GB2312" w:eastAsia="仿宋_GB2312" w:cs="楷体_GB2312"/>
          <w:b w:val="0"/>
          <w:bCs w:val="0"/>
          <w:color w:val="auto"/>
          <w:sz w:val="32"/>
          <w:szCs w:val="32"/>
          <w:rPrChange w:id="264" w:author="吴彦彦" w:date="2022-03-30T11:03:55Z">
            <w:rPr>
              <w:rFonts w:hint="eastAsia" w:ascii="仿宋_GB2312" w:hAnsi="楷体_GB2312" w:eastAsia="仿宋_GB2312" w:cs="楷体_GB2312"/>
              <w:b w:val="0"/>
              <w:bCs w:val="0"/>
              <w:sz w:val="32"/>
              <w:szCs w:val="32"/>
            </w:rPr>
          </w:rPrChange>
        </w:rPr>
        <w:pPrChange w:id="263" w:author="吴彦彦" w:date="2022-03-26T17:48:50Z">
          <w:pPr>
            <w:ind w:firstLine="640" w:firstLineChars="200"/>
            <w:outlineLvl w:val="0"/>
          </w:pPr>
        </w:pPrChange>
      </w:pPr>
      <w:del w:id="265" w:author="吴彦彦" w:date="2022-03-26T16:31:24Z">
        <w:r>
          <w:rPr>
            <w:rFonts w:hint="eastAsia" w:ascii="仿宋_GB2312" w:hAnsi="仿宋_GB2312" w:eastAsia="仿宋_GB2312" w:cs="仿宋_GB2312"/>
            <w:color w:val="auto"/>
            <w:sz w:val="32"/>
            <w:szCs w:val="32"/>
            <w:rPrChange w:id="266" w:author="吴彦彦" w:date="2022-03-30T11:03:55Z">
              <w:rPr>
                <w:rFonts w:hint="eastAsia" w:ascii="仿宋_GB2312" w:hAnsi="楷体_GB2312" w:eastAsia="仿宋_GB2312" w:cs="楷体_GB2312"/>
                <w:sz w:val="32"/>
                <w:szCs w:val="32"/>
              </w:rPr>
            </w:rPrChange>
          </w:rPr>
          <w:delText>2.</w:delText>
        </w:r>
      </w:del>
      <w:r>
        <w:rPr>
          <w:rFonts w:hint="eastAsia" w:ascii="仿宋_GB2312" w:hAnsi="仿宋_GB2312" w:eastAsia="仿宋_GB2312" w:cs="仿宋_GB2312"/>
          <w:color w:val="auto"/>
          <w:sz w:val="32"/>
          <w:szCs w:val="32"/>
          <w:rPrChange w:id="268" w:author="吴彦彦" w:date="2022-03-30T11:03:55Z">
            <w:rPr>
              <w:rFonts w:hint="eastAsia" w:ascii="仿宋_GB2312" w:hAnsi="楷体_GB2312" w:eastAsia="仿宋_GB2312" w:cs="楷体_GB2312"/>
              <w:sz w:val="32"/>
              <w:szCs w:val="32"/>
            </w:rPr>
          </w:rPrChange>
        </w:rPr>
        <w:t>加强艾滋病病人管理和抗病毒治疗，提高高危人群艾滋病筛查检测率。</w:t>
      </w:r>
      <w:ins w:id="269" w:author="吴彦彦" w:date="2022-03-26T17:46:18Z">
        <w:r>
          <w:rPr>
            <w:rFonts w:hint="eastAsia" w:ascii="仿宋_GB2312" w:hAnsi="仿宋_GB2312" w:eastAsia="仿宋_GB2312" w:cs="仿宋_GB2312"/>
            <w:color w:val="auto"/>
            <w:sz w:val="32"/>
            <w:szCs w:val="32"/>
            <w:lang w:eastAsia="zh-CN"/>
            <w:rPrChange w:id="270" w:author="吴彦彦" w:date="2022-03-30T11:03:55Z">
              <w:rPr>
                <w:rFonts w:hint="eastAsia" w:ascii="Times New Roman" w:hAnsi="Times New Roman" w:eastAsia="仿宋_GB2312" w:cs="Times New Roman"/>
                <w:sz w:val="30"/>
                <w:szCs w:val="24"/>
                <w:lang w:eastAsia="zh-CN"/>
              </w:rPr>
            </w:rPrChange>
          </w:rPr>
          <w:t>为</w:t>
        </w:r>
      </w:ins>
      <w:ins w:id="272" w:author="吴彦彦" w:date="2022-03-26T17:46:18Z">
        <w:r>
          <w:rPr>
            <w:rFonts w:hint="eastAsia" w:ascii="仿宋_GB2312" w:hAnsi="仿宋_GB2312" w:cs="仿宋_GB2312"/>
            <w:color w:val="auto"/>
            <w:sz w:val="32"/>
            <w:szCs w:val="32"/>
            <w:lang w:val="en" w:eastAsia="zh-CN"/>
            <w:rPrChange w:id="273" w:author="吴彦彦" w:date="2022-03-30T11:03:55Z">
              <w:rPr>
                <w:rFonts w:hint="default" w:ascii="Times New Roman" w:hAnsi="Times New Roman" w:cs="Times New Roman"/>
                <w:sz w:val="30"/>
                <w:szCs w:val="24"/>
                <w:lang w:val="en" w:eastAsia="zh-CN"/>
              </w:rPr>
            </w:rPrChange>
          </w:rPr>
          <w:t>全省</w:t>
        </w:r>
      </w:ins>
      <w:ins w:id="275" w:author="吴彦彦" w:date="2022-03-26T17:46:18Z">
        <w:r>
          <w:rPr>
            <w:rFonts w:hint="eastAsia" w:ascii="仿宋_GB2312" w:hAnsi="仿宋_GB2312" w:eastAsia="仿宋_GB2312" w:cs="仿宋_GB2312"/>
            <w:color w:val="auto"/>
            <w:sz w:val="32"/>
            <w:szCs w:val="32"/>
            <w:lang w:eastAsia="zh-CN"/>
            <w:rPrChange w:id="276" w:author="吴彦彦" w:date="2022-03-30T11:03:55Z">
              <w:rPr>
                <w:rFonts w:hint="eastAsia" w:ascii="Times New Roman" w:hAnsi="Times New Roman" w:eastAsia="仿宋_GB2312" w:cs="Times New Roman"/>
                <w:sz w:val="30"/>
                <w:szCs w:val="24"/>
                <w:lang w:eastAsia="zh-CN"/>
              </w:rPr>
            </w:rPrChange>
          </w:rPr>
          <w:t>所有孕产妇尽早、免费提供艾滋病、梅毒和乙肝检测，提高孕期检测率</w:t>
        </w:r>
      </w:ins>
      <w:ins w:id="278" w:author="吴彦彦" w:date="2022-03-26T17:46:18Z">
        <w:r>
          <w:rPr>
            <w:rFonts w:hint="eastAsia" w:ascii="仿宋_GB2312" w:hAnsi="仿宋_GB2312" w:cs="仿宋_GB2312"/>
            <w:color w:val="auto"/>
            <w:sz w:val="32"/>
            <w:szCs w:val="32"/>
            <w:lang w:val="en" w:eastAsia="zh-CN"/>
            <w:rPrChange w:id="279" w:author="吴彦彦" w:date="2022-03-30T11:03:55Z">
              <w:rPr>
                <w:rFonts w:hint="default" w:ascii="Times New Roman" w:hAnsi="Times New Roman" w:cs="Times New Roman"/>
                <w:sz w:val="30"/>
                <w:szCs w:val="24"/>
                <w:lang w:val="en" w:eastAsia="zh-CN"/>
              </w:rPr>
            </w:rPrChange>
          </w:rPr>
          <w:t>。</w:t>
        </w:r>
      </w:ins>
      <w:ins w:id="281" w:author="吴彦彦" w:date="2022-03-26T17:46:18Z">
        <w:r>
          <w:rPr>
            <w:rFonts w:hint="eastAsia" w:ascii="仿宋_GB2312" w:hAnsi="仿宋_GB2312" w:eastAsia="仿宋_GB2312" w:cs="仿宋_GB2312"/>
            <w:color w:val="auto"/>
            <w:sz w:val="32"/>
            <w:szCs w:val="32"/>
            <w:lang w:eastAsia="zh-CN"/>
            <w:rPrChange w:id="282" w:author="吴彦彦" w:date="2022-03-30T11:03:55Z">
              <w:rPr>
                <w:rFonts w:hint="eastAsia" w:ascii="Times New Roman" w:hAnsi="Times New Roman" w:eastAsia="仿宋_GB2312" w:cs="Times New Roman"/>
                <w:sz w:val="30"/>
                <w:szCs w:val="24"/>
                <w:lang w:eastAsia="zh-CN"/>
              </w:rPr>
            </w:rPrChange>
          </w:rPr>
          <w:t>对全省所有艾滋病、梅毒和乙肝感染孕产妇及所生儿童规范提供相应的综合干预措施服务，降低艾滋病、梅毒和乙肝母婴传播率。</w:t>
        </w:r>
      </w:ins>
      <w:ins w:id="284" w:author="吴彦彦" w:date="2022-03-26T16:32:52Z">
        <w:r>
          <w:rPr>
            <w:rFonts w:hint="eastAsia" w:ascii="仿宋_GB2312" w:hAnsi="仿宋_GB2312" w:cs="仿宋_GB2312"/>
            <w:bCs w:val="0"/>
            <w:color w:val="auto"/>
            <w:sz w:val="32"/>
            <w:szCs w:val="32"/>
            <w:lang w:eastAsia="zh-CN"/>
            <w:rPrChange w:id="285" w:author="吴彦彦" w:date="2022-03-30T11:02:34Z">
              <w:rPr>
                <w:rFonts w:hint="eastAsia" w:cs="Times New Roman"/>
                <w:bCs w:val="0"/>
                <w:color w:val="FF0000"/>
                <w:sz w:val="32"/>
                <w:szCs w:val="32"/>
                <w:lang w:eastAsia="zh-CN"/>
              </w:rPr>
            </w:rPrChange>
          </w:rPr>
          <w:t>三是</w:t>
        </w:r>
      </w:ins>
      <w:r>
        <w:rPr>
          <w:rFonts w:hint="eastAsia" w:ascii="仿宋_GB2312" w:hAnsi="仿宋_GB2312" w:eastAsia="仿宋_GB2312" w:cs="仿宋_GB2312"/>
          <w:color w:val="auto"/>
          <w:sz w:val="32"/>
          <w:szCs w:val="32"/>
          <w:rPrChange w:id="287" w:author="吴彦彦" w:date="2022-03-30T11:03:55Z">
            <w:rPr>
              <w:rFonts w:hint="eastAsia" w:ascii="仿宋_GB2312" w:hAnsi="楷体_GB2312" w:eastAsia="仿宋_GB2312" w:cs="楷体_GB2312"/>
              <w:sz w:val="32"/>
              <w:szCs w:val="32"/>
            </w:rPr>
          </w:rPrChange>
        </w:rPr>
        <w:t>继续做好结核病人筛查和涂阳病人治疗和管理。</w:t>
      </w:r>
      <w:ins w:id="288" w:author="吴彦彦" w:date="2022-03-26T16:33:20Z">
        <w:r>
          <w:rPr>
            <w:rFonts w:hint="eastAsia" w:ascii="仿宋_GB2312" w:hAnsi="仿宋_GB2312" w:cs="仿宋_GB2312"/>
            <w:color w:val="auto"/>
            <w:sz w:val="32"/>
            <w:szCs w:val="32"/>
            <w:lang w:eastAsia="zh-CN"/>
            <w:rPrChange w:id="289" w:author="吴彦彦" w:date="2022-03-30T11:03:55Z">
              <w:rPr>
                <w:rFonts w:hint="eastAsia" w:ascii="仿宋_GB2312" w:hAnsi="楷体_GB2312" w:cs="楷体_GB2312"/>
                <w:sz w:val="32"/>
                <w:szCs w:val="32"/>
                <w:lang w:eastAsia="zh-CN"/>
              </w:rPr>
            </w:rPrChange>
          </w:rPr>
          <w:t>四</w:t>
        </w:r>
      </w:ins>
      <w:ins w:id="291" w:author="吴彦彦" w:date="2022-03-26T16:33:21Z">
        <w:r>
          <w:rPr>
            <w:rFonts w:hint="eastAsia" w:ascii="仿宋_GB2312" w:hAnsi="仿宋_GB2312" w:cs="仿宋_GB2312"/>
            <w:color w:val="auto"/>
            <w:sz w:val="32"/>
            <w:szCs w:val="32"/>
            <w:lang w:eastAsia="zh-CN"/>
            <w:rPrChange w:id="292" w:author="吴彦彦" w:date="2022-03-30T11:03:55Z">
              <w:rPr>
                <w:rFonts w:hint="eastAsia" w:ascii="仿宋_GB2312" w:hAnsi="楷体_GB2312" w:cs="楷体_GB2312"/>
                <w:sz w:val="32"/>
                <w:szCs w:val="32"/>
                <w:lang w:eastAsia="zh-CN"/>
              </w:rPr>
            </w:rPrChange>
          </w:rPr>
          <w:t>是</w:t>
        </w:r>
      </w:ins>
      <w:r>
        <w:rPr>
          <w:rFonts w:hint="eastAsia" w:ascii="仿宋_GB2312" w:hAnsi="仿宋_GB2312" w:eastAsia="仿宋_GB2312" w:cs="仿宋_GB2312"/>
          <w:color w:val="auto"/>
          <w:sz w:val="32"/>
          <w:szCs w:val="32"/>
          <w:rPrChange w:id="294" w:author="吴彦彦" w:date="2022-03-30T11:03:55Z">
            <w:rPr>
              <w:rFonts w:hint="eastAsia" w:ascii="仿宋_GB2312" w:hAnsi="楷体_GB2312" w:eastAsia="仿宋_GB2312" w:cs="楷体_GB2312"/>
              <w:sz w:val="32"/>
              <w:szCs w:val="32"/>
            </w:rPr>
          </w:rPrChange>
        </w:rPr>
        <w:t>加强慢性病综合防控措施落实，提高慢性病危险因素干预覆盖率，开展慢性病防治综合示范区建设，落实慢性病早诊早治和一体化管理工作。</w:t>
      </w:r>
      <w:ins w:id="295" w:author="吴彦彦" w:date="2022-03-26T16:33:53Z">
        <w:r>
          <w:rPr>
            <w:rFonts w:hint="eastAsia" w:ascii="仿宋_GB2312" w:hAnsi="仿宋_GB2312" w:cs="仿宋_GB2312"/>
            <w:color w:val="auto"/>
            <w:sz w:val="32"/>
            <w:szCs w:val="32"/>
            <w:lang w:eastAsia="zh-CN"/>
            <w:rPrChange w:id="296" w:author="吴彦彦" w:date="2022-03-30T11:03:55Z">
              <w:rPr>
                <w:rFonts w:hint="eastAsia" w:ascii="仿宋_GB2312" w:hAnsi="楷体_GB2312" w:cs="楷体_GB2312"/>
                <w:sz w:val="32"/>
                <w:szCs w:val="32"/>
                <w:lang w:eastAsia="zh-CN"/>
              </w:rPr>
            </w:rPrChange>
          </w:rPr>
          <w:t>五</w:t>
        </w:r>
      </w:ins>
      <w:ins w:id="298" w:author="吴彦彦" w:date="2022-03-26T16:33:54Z">
        <w:r>
          <w:rPr>
            <w:rFonts w:hint="eastAsia" w:ascii="仿宋_GB2312" w:hAnsi="仿宋_GB2312" w:cs="仿宋_GB2312"/>
            <w:color w:val="auto"/>
            <w:sz w:val="32"/>
            <w:szCs w:val="32"/>
            <w:lang w:eastAsia="zh-CN"/>
            <w:rPrChange w:id="299" w:author="吴彦彦" w:date="2022-03-30T11:03:55Z">
              <w:rPr>
                <w:rFonts w:hint="eastAsia" w:ascii="仿宋_GB2312" w:hAnsi="楷体_GB2312" w:cs="楷体_GB2312"/>
                <w:sz w:val="32"/>
                <w:szCs w:val="32"/>
                <w:lang w:eastAsia="zh-CN"/>
              </w:rPr>
            </w:rPrChange>
          </w:rPr>
          <w:t>是</w:t>
        </w:r>
      </w:ins>
      <w:r>
        <w:rPr>
          <w:rFonts w:hint="eastAsia" w:ascii="仿宋_GB2312" w:hAnsi="仿宋_GB2312" w:eastAsia="仿宋_GB2312" w:cs="仿宋_GB2312"/>
          <w:color w:val="auto"/>
          <w:sz w:val="32"/>
          <w:szCs w:val="32"/>
          <w:rPrChange w:id="301" w:author="吴彦彦" w:date="2022-03-30T11:03:55Z">
            <w:rPr>
              <w:rFonts w:hint="eastAsia" w:ascii="仿宋_GB2312" w:hAnsi="楷体_GB2312" w:eastAsia="仿宋_GB2312" w:cs="楷体_GB2312"/>
              <w:sz w:val="32"/>
              <w:szCs w:val="32"/>
            </w:rPr>
          </w:rPrChange>
        </w:rPr>
        <w:t>加强严重精神障碍患者筛查、登记和随访服务，有效提高严重精神障碍患者规范管理率</w:t>
      </w:r>
      <w:del w:id="302" w:author="Administrator" w:date="2022-03-17T13:56:29Z">
        <w:r>
          <w:rPr>
            <w:rFonts w:hint="eastAsia" w:ascii="仿宋_GB2312" w:hAnsi="仿宋_GB2312" w:eastAsia="仿宋_GB2312" w:cs="仿宋_GB2312"/>
            <w:color w:val="auto"/>
            <w:sz w:val="32"/>
            <w:szCs w:val="32"/>
            <w:rPrChange w:id="303" w:author="吴彦彦" w:date="2022-03-30T11:03:55Z">
              <w:rPr>
                <w:rFonts w:hint="eastAsia" w:ascii="仿宋_GB2312" w:hAnsi="楷体_GB2312" w:eastAsia="仿宋_GB2312" w:cs="楷体_GB2312"/>
                <w:sz w:val="32"/>
                <w:szCs w:val="32"/>
              </w:rPr>
            </w:rPrChange>
          </w:rPr>
          <w:delText>。</w:delText>
        </w:r>
      </w:del>
      <w:ins w:id="305" w:author="吴彦彦" w:date="2022-03-26T16:33:33Z">
        <w:r>
          <w:rPr>
            <w:rFonts w:hint="eastAsia" w:ascii="仿宋_GB2312" w:hAnsi="仿宋_GB2312" w:cs="仿宋_GB2312"/>
            <w:color w:val="auto"/>
            <w:sz w:val="32"/>
            <w:szCs w:val="32"/>
            <w:lang w:eastAsia="zh-CN"/>
            <w:rPrChange w:id="306" w:author="吴彦彦" w:date="2022-03-30T11:03:55Z">
              <w:rPr>
                <w:rFonts w:hint="eastAsia" w:ascii="仿宋_GB2312" w:hAnsi="楷体_GB2312" w:cs="楷体_GB2312"/>
                <w:sz w:val="32"/>
                <w:szCs w:val="32"/>
                <w:lang w:eastAsia="zh-CN"/>
              </w:rPr>
            </w:rPrChange>
          </w:rPr>
          <w:t>。</w:t>
        </w:r>
      </w:ins>
      <w:ins w:id="308" w:author="吴彦彦" w:date="2022-03-26T16:33:59Z">
        <w:r>
          <w:rPr>
            <w:rFonts w:hint="eastAsia" w:ascii="仿宋_GB2312" w:hAnsi="仿宋_GB2312" w:cs="仿宋_GB2312"/>
            <w:color w:val="auto"/>
            <w:sz w:val="32"/>
            <w:szCs w:val="32"/>
            <w:lang w:eastAsia="zh-CN"/>
            <w:rPrChange w:id="309" w:author="吴彦彦" w:date="2022-03-30T11:03:55Z">
              <w:rPr>
                <w:rFonts w:hint="eastAsia" w:ascii="仿宋_GB2312" w:hAnsi="楷体_GB2312" w:cs="楷体_GB2312"/>
                <w:sz w:val="32"/>
                <w:szCs w:val="32"/>
                <w:lang w:eastAsia="zh-CN"/>
              </w:rPr>
            </w:rPrChange>
          </w:rPr>
          <w:t>六</w:t>
        </w:r>
      </w:ins>
      <w:ins w:id="311" w:author="吴彦彦" w:date="2022-03-26T16:33:36Z">
        <w:r>
          <w:rPr>
            <w:rFonts w:hint="eastAsia" w:ascii="仿宋_GB2312" w:hAnsi="仿宋_GB2312" w:cs="仿宋_GB2312"/>
            <w:color w:val="auto"/>
            <w:sz w:val="32"/>
            <w:szCs w:val="32"/>
            <w:lang w:eastAsia="zh-CN"/>
            <w:rPrChange w:id="312" w:author="吴彦彦" w:date="2022-03-30T11:03:55Z">
              <w:rPr>
                <w:rFonts w:hint="eastAsia" w:ascii="仿宋_GB2312" w:hAnsi="楷体_GB2312" w:cs="楷体_GB2312"/>
                <w:sz w:val="32"/>
                <w:szCs w:val="32"/>
                <w:lang w:eastAsia="zh-CN"/>
              </w:rPr>
            </w:rPrChange>
          </w:rPr>
          <w:t>是</w:t>
        </w:r>
      </w:ins>
      <w:ins w:id="314" w:author="Administrator" w:date="2022-03-17T13:56:29Z">
        <w:del w:id="315" w:author="吴彦彦" w:date="2022-03-26T16:33:33Z">
          <w:r>
            <w:rPr>
              <w:rFonts w:hint="eastAsia" w:ascii="仿宋_GB2312" w:hAnsi="仿宋_GB2312" w:cs="仿宋_GB2312"/>
              <w:color w:val="auto"/>
              <w:sz w:val="32"/>
              <w:szCs w:val="32"/>
              <w:lang w:eastAsia="zh-CN"/>
              <w:rPrChange w:id="316" w:author="吴彦彦" w:date="2022-03-30T11:03:55Z">
                <w:rPr>
                  <w:rFonts w:hint="eastAsia" w:ascii="仿宋_GB2312" w:hAnsi="楷体_GB2312" w:cs="楷体_GB2312"/>
                  <w:sz w:val="32"/>
                  <w:szCs w:val="32"/>
                  <w:lang w:eastAsia="zh-CN"/>
                </w:rPr>
              </w:rPrChange>
            </w:rPr>
            <w:delText>，</w:delText>
          </w:r>
        </w:del>
      </w:ins>
      <w:ins w:id="319" w:author="Administrator" w:date="2022-03-17T14:22:34Z">
        <w:r>
          <w:rPr>
            <w:rFonts w:hint="eastAsia" w:ascii="仿宋_GB2312" w:hAnsi="仿宋_GB2312" w:cs="仿宋_GB2312"/>
            <w:color w:val="auto"/>
            <w:sz w:val="32"/>
            <w:szCs w:val="32"/>
            <w:lang w:eastAsia="zh-CN"/>
            <w:rPrChange w:id="320" w:author="吴彦彦" w:date="2022-03-30T11:03:55Z">
              <w:rPr>
                <w:rFonts w:hint="eastAsia" w:ascii="仿宋_GB2312" w:hAnsi="楷体_GB2312" w:cs="楷体_GB2312"/>
                <w:sz w:val="32"/>
                <w:szCs w:val="32"/>
                <w:lang w:eastAsia="zh-CN"/>
              </w:rPr>
            </w:rPrChange>
          </w:rPr>
          <w:t>继续</w:t>
        </w:r>
      </w:ins>
      <w:ins w:id="322" w:author="Administrator" w:date="2022-03-17T14:23:56Z">
        <w:r>
          <w:rPr>
            <w:rFonts w:hint="eastAsia" w:ascii="仿宋_GB2312" w:hAnsi="仿宋_GB2312" w:cs="仿宋_GB2312"/>
            <w:color w:val="auto"/>
            <w:sz w:val="32"/>
            <w:szCs w:val="32"/>
            <w:lang w:eastAsia="zh-CN"/>
            <w:rPrChange w:id="323" w:author="吴彦彦" w:date="2022-03-30T11:03:55Z">
              <w:rPr>
                <w:rFonts w:hint="eastAsia" w:ascii="仿宋_GB2312" w:hAnsi="楷体_GB2312" w:cs="楷体_GB2312"/>
                <w:sz w:val="32"/>
                <w:szCs w:val="32"/>
                <w:lang w:eastAsia="zh-CN"/>
              </w:rPr>
            </w:rPrChange>
          </w:rPr>
          <w:t>加强</w:t>
        </w:r>
      </w:ins>
      <w:ins w:id="325" w:author="Administrator" w:date="2022-03-17T13:56:34Z">
        <w:r>
          <w:rPr>
            <w:rFonts w:hint="eastAsia" w:ascii="仿宋_GB2312" w:hAnsi="仿宋_GB2312" w:cs="仿宋_GB2312"/>
            <w:color w:val="auto"/>
            <w:sz w:val="32"/>
            <w:szCs w:val="32"/>
            <w:lang w:eastAsia="zh-CN"/>
            <w:rPrChange w:id="326" w:author="吴彦彦" w:date="2022-03-30T11:03:55Z">
              <w:rPr>
                <w:rFonts w:hint="eastAsia" w:ascii="仿宋_GB2312" w:hAnsi="楷体_GB2312" w:cs="楷体_GB2312"/>
                <w:sz w:val="32"/>
                <w:szCs w:val="32"/>
                <w:lang w:eastAsia="zh-CN"/>
              </w:rPr>
            </w:rPrChange>
          </w:rPr>
          <w:t>实验室</w:t>
        </w:r>
      </w:ins>
      <w:ins w:id="328" w:author="Administrator" w:date="2022-03-17T13:56:50Z">
        <w:r>
          <w:rPr>
            <w:rFonts w:hint="eastAsia" w:ascii="仿宋_GB2312" w:hAnsi="仿宋_GB2312" w:cs="仿宋_GB2312"/>
            <w:color w:val="auto"/>
            <w:sz w:val="32"/>
            <w:szCs w:val="32"/>
            <w:lang w:eastAsia="zh-CN"/>
            <w:rPrChange w:id="329" w:author="吴彦彦" w:date="2022-03-30T11:03:55Z">
              <w:rPr>
                <w:rFonts w:hint="eastAsia" w:ascii="仿宋_GB2312" w:hAnsi="楷体_GB2312" w:cs="楷体_GB2312"/>
                <w:sz w:val="32"/>
                <w:szCs w:val="32"/>
                <w:lang w:eastAsia="zh-CN"/>
              </w:rPr>
            </w:rPrChange>
          </w:rPr>
          <w:t>监测</w:t>
        </w:r>
      </w:ins>
      <w:ins w:id="331" w:author="Administrator" w:date="2022-03-17T13:56:53Z">
        <w:r>
          <w:rPr>
            <w:rFonts w:hint="eastAsia" w:ascii="仿宋_GB2312" w:hAnsi="仿宋_GB2312" w:cs="仿宋_GB2312"/>
            <w:color w:val="auto"/>
            <w:sz w:val="32"/>
            <w:szCs w:val="32"/>
            <w:lang w:eastAsia="zh-CN"/>
            <w:rPrChange w:id="332" w:author="吴彦彦" w:date="2022-03-30T11:03:55Z">
              <w:rPr>
                <w:rFonts w:hint="eastAsia" w:ascii="仿宋_GB2312" w:hAnsi="楷体_GB2312" w:cs="楷体_GB2312"/>
                <w:sz w:val="32"/>
                <w:szCs w:val="32"/>
                <w:lang w:eastAsia="zh-CN"/>
              </w:rPr>
            </w:rPrChange>
          </w:rPr>
          <w:t>能力</w:t>
        </w:r>
      </w:ins>
      <w:ins w:id="334" w:author="Administrator" w:date="2022-03-17T13:56:55Z">
        <w:r>
          <w:rPr>
            <w:rFonts w:hint="eastAsia" w:ascii="仿宋_GB2312" w:hAnsi="仿宋_GB2312" w:cs="仿宋_GB2312"/>
            <w:color w:val="auto"/>
            <w:sz w:val="32"/>
            <w:szCs w:val="32"/>
            <w:lang w:eastAsia="zh-CN"/>
            <w:rPrChange w:id="335" w:author="吴彦彦" w:date="2022-03-30T11:03:55Z">
              <w:rPr>
                <w:rFonts w:hint="eastAsia" w:ascii="仿宋_GB2312" w:hAnsi="楷体_GB2312" w:cs="楷体_GB2312"/>
                <w:sz w:val="32"/>
                <w:szCs w:val="32"/>
                <w:lang w:eastAsia="zh-CN"/>
              </w:rPr>
            </w:rPrChange>
          </w:rPr>
          <w:t>建设</w:t>
        </w:r>
      </w:ins>
      <w:ins w:id="337" w:author="Administrator" w:date="2022-03-17T13:56:57Z">
        <w:r>
          <w:rPr>
            <w:rFonts w:hint="eastAsia" w:ascii="仿宋_GB2312" w:hAnsi="仿宋_GB2312" w:cs="仿宋_GB2312"/>
            <w:color w:val="auto"/>
            <w:sz w:val="32"/>
            <w:szCs w:val="32"/>
            <w:lang w:eastAsia="zh-CN"/>
            <w:rPrChange w:id="338" w:author="吴彦彦" w:date="2022-03-30T11:03:55Z">
              <w:rPr>
                <w:rFonts w:hint="eastAsia" w:ascii="仿宋_GB2312" w:hAnsi="楷体_GB2312" w:cs="楷体_GB2312"/>
                <w:sz w:val="32"/>
                <w:szCs w:val="32"/>
                <w:lang w:eastAsia="zh-CN"/>
              </w:rPr>
            </w:rPrChange>
          </w:rPr>
          <w:t>，</w:t>
        </w:r>
      </w:ins>
      <w:ins w:id="340" w:author="Administrator" w:date="2022-03-17T14:22:39Z">
        <w:r>
          <w:rPr>
            <w:rFonts w:hint="eastAsia" w:ascii="仿宋_GB2312" w:hAnsi="仿宋_GB2312" w:cs="仿宋_GB2312"/>
            <w:color w:val="auto"/>
            <w:sz w:val="32"/>
            <w:szCs w:val="32"/>
            <w:lang w:eastAsia="zh-CN"/>
            <w:rPrChange w:id="341" w:author="吴彦彦" w:date="2022-03-30T11:03:55Z">
              <w:rPr>
                <w:rFonts w:hint="eastAsia" w:ascii="仿宋_GB2312" w:hAnsi="楷体_GB2312" w:cs="楷体_GB2312"/>
                <w:sz w:val="32"/>
                <w:szCs w:val="32"/>
                <w:lang w:eastAsia="zh-CN"/>
              </w:rPr>
            </w:rPrChange>
          </w:rPr>
          <w:t>提升</w:t>
        </w:r>
      </w:ins>
      <w:ins w:id="343" w:author="Administrator" w:date="2022-03-17T14:24:07Z">
        <w:r>
          <w:rPr>
            <w:rFonts w:hint="eastAsia" w:ascii="仿宋_GB2312" w:hAnsi="仿宋_GB2312" w:cs="仿宋_GB2312"/>
            <w:color w:val="auto"/>
            <w:sz w:val="32"/>
            <w:szCs w:val="32"/>
            <w:lang w:eastAsia="zh-CN"/>
            <w:rPrChange w:id="344" w:author="吴彦彦" w:date="2022-03-30T11:03:55Z">
              <w:rPr>
                <w:rFonts w:hint="eastAsia" w:ascii="仿宋_GB2312" w:hAnsi="楷体_GB2312" w:cs="楷体_GB2312"/>
                <w:sz w:val="32"/>
                <w:szCs w:val="32"/>
                <w:lang w:eastAsia="zh-CN"/>
              </w:rPr>
            </w:rPrChange>
          </w:rPr>
          <w:t>传染</w:t>
        </w:r>
      </w:ins>
      <w:ins w:id="346" w:author="Administrator" w:date="2022-03-17T14:24:25Z">
        <w:r>
          <w:rPr>
            <w:rFonts w:hint="eastAsia" w:ascii="仿宋_GB2312" w:hAnsi="仿宋_GB2312" w:cs="仿宋_GB2312"/>
            <w:color w:val="auto"/>
            <w:sz w:val="32"/>
            <w:szCs w:val="32"/>
            <w:lang w:eastAsia="zh-CN"/>
            <w:rPrChange w:id="347" w:author="吴彦彦" w:date="2022-03-30T11:03:55Z">
              <w:rPr>
                <w:rFonts w:hint="eastAsia" w:ascii="仿宋_GB2312" w:hAnsi="楷体_GB2312" w:cs="楷体_GB2312"/>
                <w:sz w:val="32"/>
                <w:szCs w:val="32"/>
                <w:lang w:eastAsia="zh-CN"/>
              </w:rPr>
            </w:rPrChange>
          </w:rPr>
          <w:t>识别</w:t>
        </w:r>
      </w:ins>
      <w:ins w:id="349" w:author="Administrator" w:date="2022-03-17T14:24:26Z">
        <w:r>
          <w:rPr>
            <w:rFonts w:hint="eastAsia" w:ascii="仿宋_GB2312" w:hAnsi="仿宋_GB2312" w:cs="仿宋_GB2312"/>
            <w:color w:val="auto"/>
            <w:sz w:val="32"/>
            <w:szCs w:val="32"/>
            <w:lang w:eastAsia="zh-CN"/>
            <w:rPrChange w:id="350" w:author="吴彦彦" w:date="2022-03-30T11:03:55Z">
              <w:rPr>
                <w:rFonts w:hint="eastAsia" w:ascii="仿宋_GB2312" w:hAnsi="楷体_GB2312" w:cs="楷体_GB2312"/>
                <w:sz w:val="32"/>
                <w:szCs w:val="32"/>
                <w:lang w:eastAsia="zh-CN"/>
              </w:rPr>
            </w:rPrChange>
          </w:rPr>
          <w:t>、</w:t>
        </w:r>
      </w:ins>
      <w:ins w:id="352" w:author="Administrator" w:date="2022-03-17T14:24:10Z">
        <w:r>
          <w:rPr>
            <w:rFonts w:hint="eastAsia" w:ascii="仿宋_GB2312" w:hAnsi="仿宋_GB2312" w:cs="仿宋_GB2312"/>
            <w:color w:val="auto"/>
            <w:sz w:val="32"/>
            <w:szCs w:val="32"/>
            <w:lang w:eastAsia="zh-CN"/>
            <w:rPrChange w:id="353" w:author="吴彦彦" w:date="2022-03-30T11:03:55Z">
              <w:rPr>
                <w:rFonts w:hint="eastAsia" w:ascii="仿宋_GB2312" w:hAnsi="楷体_GB2312" w:cs="楷体_GB2312"/>
                <w:sz w:val="32"/>
                <w:szCs w:val="32"/>
                <w:lang w:eastAsia="zh-CN"/>
              </w:rPr>
            </w:rPrChange>
          </w:rPr>
          <w:t>监测</w:t>
        </w:r>
      </w:ins>
      <w:ins w:id="355" w:author="Administrator" w:date="2022-03-17T14:24:28Z">
        <w:r>
          <w:rPr>
            <w:rFonts w:hint="eastAsia" w:ascii="仿宋_GB2312" w:hAnsi="仿宋_GB2312" w:cs="仿宋_GB2312"/>
            <w:color w:val="auto"/>
            <w:sz w:val="32"/>
            <w:szCs w:val="32"/>
            <w:lang w:eastAsia="zh-CN"/>
            <w:rPrChange w:id="356" w:author="吴彦彦" w:date="2022-03-30T11:03:55Z">
              <w:rPr>
                <w:rFonts w:hint="eastAsia" w:ascii="仿宋_GB2312" w:hAnsi="楷体_GB2312" w:cs="楷体_GB2312"/>
                <w:sz w:val="32"/>
                <w:szCs w:val="32"/>
                <w:lang w:eastAsia="zh-CN"/>
              </w:rPr>
            </w:rPrChange>
          </w:rPr>
          <w:t>、</w:t>
        </w:r>
      </w:ins>
      <w:ins w:id="358" w:author="Administrator" w:date="2022-03-17T14:24:30Z">
        <w:r>
          <w:rPr>
            <w:rFonts w:hint="eastAsia" w:ascii="仿宋_GB2312" w:hAnsi="仿宋_GB2312" w:cs="仿宋_GB2312"/>
            <w:color w:val="auto"/>
            <w:sz w:val="32"/>
            <w:szCs w:val="32"/>
            <w:lang w:eastAsia="zh-CN"/>
            <w:rPrChange w:id="359" w:author="吴彦彦" w:date="2022-03-30T11:03:55Z">
              <w:rPr>
                <w:rFonts w:hint="eastAsia" w:ascii="仿宋_GB2312" w:hAnsi="楷体_GB2312" w:cs="楷体_GB2312"/>
                <w:sz w:val="32"/>
                <w:szCs w:val="32"/>
                <w:lang w:eastAsia="zh-CN"/>
              </w:rPr>
            </w:rPrChange>
          </w:rPr>
          <w:t>报告</w:t>
        </w:r>
      </w:ins>
      <w:ins w:id="361" w:author="Administrator" w:date="2022-03-17T14:24:32Z">
        <w:r>
          <w:rPr>
            <w:rFonts w:hint="eastAsia" w:ascii="仿宋_GB2312" w:hAnsi="仿宋_GB2312" w:cs="仿宋_GB2312"/>
            <w:color w:val="auto"/>
            <w:sz w:val="32"/>
            <w:szCs w:val="32"/>
            <w:lang w:eastAsia="zh-CN"/>
            <w:rPrChange w:id="362" w:author="吴彦彦" w:date="2022-03-30T11:03:55Z">
              <w:rPr>
                <w:rFonts w:hint="eastAsia" w:ascii="仿宋_GB2312" w:hAnsi="楷体_GB2312" w:cs="楷体_GB2312"/>
                <w:sz w:val="32"/>
                <w:szCs w:val="32"/>
                <w:lang w:eastAsia="zh-CN"/>
              </w:rPr>
            </w:rPrChange>
          </w:rPr>
          <w:t>质量</w:t>
        </w:r>
      </w:ins>
      <w:ins w:id="364" w:author="Administrator" w:date="2022-03-17T14:24:34Z">
        <w:r>
          <w:rPr>
            <w:rFonts w:hint="eastAsia" w:ascii="仿宋_GB2312" w:hAnsi="仿宋_GB2312" w:cs="仿宋_GB2312"/>
            <w:color w:val="auto"/>
            <w:sz w:val="32"/>
            <w:szCs w:val="32"/>
            <w:lang w:eastAsia="zh-CN"/>
            <w:rPrChange w:id="365" w:author="吴彦彦" w:date="2022-03-30T11:03:55Z">
              <w:rPr>
                <w:rFonts w:hint="eastAsia" w:ascii="仿宋_GB2312" w:hAnsi="楷体_GB2312" w:cs="楷体_GB2312"/>
                <w:sz w:val="32"/>
                <w:szCs w:val="32"/>
                <w:lang w:eastAsia="zh-CN"/>
              </w:rPr>
            </w:rPrChange>
          </w:rPr>
          <w:t>。</w:t>
        </w:r>
      </w:ins>
      <w:del w:id="367" w:author="吴彦彦" w:date="2022-03-27T15:35:13Z">
        <w:r>
          <w:rPr>
            <w:rFonts w:hint="eastAsia" w:ascii="仿宋_GB2312" w:hAnsi="楷体_GB2312" w:eastAsia="仿宋_GB2312" w:cs="楷体_GB2312"/>
            <w:color w:val="auto"/>
            <w:sz w:val="32"/>
            <w:szCs w:val="32"/>
            <w:rPrChange w:id="368" w:author="吴彦彦" w:date="2022-03-30T11:03:55Z">
              <w:rPr>
                <w:rFonts w:hint="eastAsia" w:ascii="仿宋_GB2312" w:hAnsi="楷体_GB2312" w:eastAsia="仿宋_GB2312" w:cs="楷体_GB2312"/>
                <w:sz w:val="32"/>
                <w:szCs w:val="32"/>
              </w:rPr>
            </w:rPrChange>
          </w:rPr>
          <w:delText>各项考核指标均超过预期目标。</w:delText>
        </w:r>
      </w:del>
    </w:p>
    <w:p>
      <w:pPr>
        <w:spacing w:line="590" w:lineRule="exact"/>
        <w:ind w:firstLine="642" w:firstLineChars="200"/>
        <w:outlineLvl w:val="0"/>
        <w:rPr>
          <w:rFonts w:hint="eastAsia" w:ascii="楷体_GB2312" w:hAnsi="楷体_GB2312" w:eastAsia="楷体_GB2312" w:cs="楷体_GB2312"/>
          <w:b/>
          <w:bCs/>
          <w:color w:val="auto"/>
          <w:sz w:val="32"/>
          <w:szCs w:val="32"/>
          <w:rPrChange w:id="371" w:author="吴彦彦" w:date="2022-03-30T11:03:55Z">
            <w:rPr>
              <w:rFonts w:hint="eastAsia" w:ascii="楷体_GB2312" w:hAnsi="楷体_GB2312" w:eastAsia="楷体_GB2312" w:cs="楷体_GB2312"/>
              <w:b/>
              <w:bCs/>
              <w:sz w:val="32"/>
              <w:szCs w:val="32"/>
            </w:rPr>
          </w:rPrChange>
        </w:rPr>
        <w:pPrChange w:id="370" w:author="吴彦彦" w:date="2022-03-29T16:17:15Z">
          <w:pPr>
            <w:ind w:firstLine="642" w:firstLineChars="200"/>
            <w:outlineLvl w:val="0"/>
          </w:pPr>
        </w:pPrChange>
      </w:pPr>
      <w:r>
        <w:rPr>
          <w:rFonts w:hint="eastAsia" w:ascii="楷体_GB2312" w:hAnsi="楷体_GB2312" w:eastAsia="楷体_GB2312" w:cs="楷体_GB2312"/>
          <w:b/>
          <w:bCs/>
          <w:color w:val="auto"/>
          <w:sz w:val="32"/>
          <w:szCs w:val="32"/>
          <w:rPrChange w:id="372" w:author="吴彦彦" w:date="2022-03-30T11:03:55Z">
            <w:rPr>
              <w:rFonts w:hint="eastAsia" w:ascii="楷体_GB2312" w:hAnsi="楷体_GB2312" w:eastAsia="楷体_GB2312" w:cs="楷体_GB2312"/>
              <w:b/>
              <w:bCs/>
              <w:sz w:val="32"/>
              <w:szCs w:val="32"/>
            </w:rPr>
          </w:rPrChange>
        </w:rPr>
        <w:t>（三）绩效指标完成情况分析。</w:t>
      </w:r>
    </w:p>
    <w:p>
      <w:pPr>
        <w:spacing w:line="590" w:lineRule="exact"/>
        <w:ind w:firstLine="640" w:firstLineChars="200"/>
        <w:rPr>
          <w:ins w:id="374" w:author="吴彦彦" w:date="2022-03-26T16:35:01Z"/>
          <w:rFonts w:hint="eastAsia"/>
          <w:b/>
          <w:bCs/>
          <w:color w:val="auto"/>
          <w:sz w:val="32"/>
          <w:szCs w:val="32"/>
          <w:lang w:val="en-US" w:eastAsia="zh-CN"/>
          <w:rPrChange w:id="375" w:author="吴彦彦" w:date="2022-03-30T11:03:55Z">
            <w:rPr>
              <w:ins w:id="376" w:author="吴彦彦" w:date="2022-03-26T16:35:01Z"/>
              <w:rFonts w:hint="eastAsia"/>
              <w:b/>
              <w:bCs/>
              <w:sz w:val="32"/>
              <w:szCs w:val="32"/>
              <w:lang w:val="en-US" w:eastAsia="zh-CN"/>
            </w:rPr>
          </w:rPrChange>
        </w:rPr>
        <w:pPrChange w:id="373" w:author="吴彦彦" w:date="2022-03-26T17:33:22Z">
          <w:pPr>
            <w:spacing w:line="360" w:lineRule="auto"/>
            <w:ind w:firstLine="642" w:firstLineChars="200"/>
          </w:pPr>
        </w:pPrChange>
      </w:pPr>
      <w:ins w:id="377" w:author="吴彦彦" w:date="2022-03-26T16:34:33Z">
        <w:r>
          <w:rPr>
            <w:rFonts w:hint="eastAsia"/>
            <w:b w:val="0"/>
            <w:bCs w:val="0"/>
            <w:color w:val="auto"/>
            <w:sz w:val="32"/>
            <w:szCs w:val="32"/>
            <w:lang w:val="en-US" w:eastAsia="zh-CN"/>
            <w:rPrChange w:id="378" w:author="吴彦彦" w:date="2022-03-30T11:03:55Z">
              <w:rPr>
                <w:rFonts w:hint="eastAsia"/>
                <w:b/>
                <w:bCs/>
                <w:sz w:val="32"/>
                <w:szCs w:val="32"/>
                <w:lang w:val="en-US" w:eastAsia="zh-CN"/>
              </w:rPr>
            </w:rPrChange>
          </w:rPr>
          <w:t>1.</w:t>
        </w:r>
      </w:ins>
      <w:ins w:id="380" w:author="吴彦彦" w:date="2022-03-26T16:35:10Z">
        <w:r>
          <w:rPr>
            <w:rFonts w:hint="default" w:ascii="Times New Roman"/>
            <w:color w:val="auto"/>
            <w:sz w:val="32"/>
            <w:szCs w:val="32"/>
            <w:rPrChange w:id="381" w:author="吴彦彦" w:date="2022-03-30T11:03:55Z">
              <w:rPr>
                <w:rFonts w:hint="default" w:ascii="Times New Roman"/>
                <w:color w:val="000000" w:themeColor="text1"/>
                <w:sz w:val="32"/>
                <w:szCs w:val="32"/>
                <w14:textFill>
                  <w14:solidFill>
                    <w14:schemeClr w14:val="tx1"/>
                  </w14:solidFill>
                </w14:textFill>
              </w:rPr>
            </w:rPrChange>
          </w:rPr>
          <w:t>产出指标完成情况分析</w:t>
        </w:r>
      </w:ins>
    </w:p>
    <w:p>
      <w:pPr>
        <w:spacing w:line="590" w:lineRule="exact"/>
        <w:ind w:firstLine="642" w:firstLineChars="200"/>
        <w:rPr>
          <w:ins w:id="384" w:author="吴彦彦" w:date="2022-03-26T17:02:32Z"/>
          <w:rFonts w:hint="eastAsia"/>
          <w:color w:val="auto"/>
          <w:sz w:val="32"/>
          <w:szCs w:val="32"/>
          <w:highlight w:val="none"/>
          <w:lang w:val="en-US" w:eastAsia="zh-CN"/>
        </w:rPr>
        <w:pPrChange w:id="383" w:author="吴彦彦" w:date="2022-03-26T17:33:22Z">
          <w:pPr>
            <w:spacing w:line="360" w:lineRule="auto"/>
            <w:ind w:firstLine="642" w:firstLineChars="200"/>
          </w:pPr>
        </w:pPrChange>
      </w:pPr>
      <w:ins w:id="385" w:author="吴彦彦" w:date="2022-03-26T16:34:58Z">
        <w:r>
          <w:rPr>
            <w:rFonts w:hint="default" w:ascii="Times New Roman"/>
            <w:color w:val="auto"/>
            <w:sz w:val="32"/>
            <w:szCs w:val="32"/>
            <w:rPrChange w:id="386" w:author="吴彦彦" w:date="2022-03-30T11:03:55Z">
              <w:rPr>
                <w:rFonts w:hint="default" w:ascii="Times New Roman"/>
                <w:color w:val="000000" w:themeColor="text1"/>
                <w:sz w:val="32"/>
                <w:szCs w:val="32"/>
                <w14:textFill>
                  <w14:solidFill>
                    <w14:schemeClr w14:val="tx1"/>
                  </w14:solidFill>
                </w14:textFill>
              </w:rPr>
            </w:rPrChange>
          </w:rPr>
          <w:t>（1）数量指标</w:t>
        </w:r>
      </w:ins>
      <w:ins w:id="388" w:author="吴彦彦" w:date="2022-03-26T16:34:58Z">
        <w:r>
          <w:rPr>
            <w:rFonts w:hint="default" w:ascii="Times New Roman"/>
            <w:color w:val="auto"/>
            <w:sz w:val="32"/>
            <w:szCs w:val="32"/>
            <w:lang w:eastAsia="zh-CN"/>
            <w:rPrChange w:id="389" w:author="吴彦彦" w:date="2022-03-30T11:03:55Z">
              <w:rPr>
                <w:rFonts w:hint="default" w:ascii="Times New Roman"/>
                <w:color w:val="000000" w:themeColor="text1"/>
                <w:sz w:val="32"/>
                <w:szCs w:val="32"/>
                <w:lang w:eastAsia="zh-CN"/>
                <w14:textFill>
                  <w14:solidFill>
                    <w14:schemeClr w14:val="tx1"/>
                  </w14:solidFill>
                </w14:textFill>
              </w:rPr>
            </w:rPrChange>
          </w:rPr>
          <w:t>：</w:t>
        </w:r>
      </w:ins>
      <w:ins w:id="391" w:author="吴彦彦" w:date="2022-03-26T16:43:35Z">
        <w:r>
          <w:rPr>
            <w:rFonts w:hint="default"/>
            <w:color w:val="auto"/>
            <w:sz w:val="32"/>
            <w:szCs w:val="32"/>
            <w:rPrChange w:id="392" w:author="吴彦彦" w:date="2022-03-30T11:03:55Z">
              <w:rPr>
                <w:rFonts w:hint="default"/>
                <w:color w:val="000000" w:themeColor="text1"/>
                <w:sz w:val="32"/>
                <w:szCs w:val="32"/>
                <w14:textFill>
                  <w14:solidFill>
                    <w14:schemeClr w14:val="tx1"/>
                  </w14:solidFill>
                </w14:textFill>
              </w:rPr>
            </w:rPrChange>
          </w:rPr>
          <w:t>艾滋病免费抗病毒治疗任务完成率</w:t>
        </w:r>
      </w:ins>
      <w:ins w:id="394" w:author="吴彦彦" w:date="2022-03-26T16:43:35Z">
        <w:r>
          <w:rPr>
            <w:rFonts w:hint="default" w:ascii="Times New Roman"/>
            <w:color w:val="auto"/>
            <w:sz w:val="32"/>
            <w:szCs w:val="32"/>
            <w:lang w:val="en-US" w:eastAsia="zh-CN"/>
            <w:rPrChange w:id="395" w:author="吴彦彦" w:date="2022-03-30T11:03:55Z">
              <w:rPr>
                <w:rFonts w:hint="default" w:ascii="Times New Roman"/>
                <w:color w:val="000000" w:themeColor="text1"/>
                <w:sz w:val="32"/>
                <w:szCs w:val="32"/>
                <w:lang w:val="en-US" w:eastAsia="zh-CN"/>
                <w14:textFill>
                  <w14:solidFill>
                    <w14:schemeClr w14:val="tx1"/>
                  </w14:solidFill>
                </w14:textFill>
              </w:rPr>
            </w:rPrChange>
          </w:rPr>
          <w:t>103.52%，</w:t>
        </w:r>
      </w:ins>
      <w:ins w:id="397" w:author="吴彦彦" w:date="2022-03-26T16:43:35Z">
        <w:r>
          <w:rPr>
            <w:rFonts w:hint="default" w:ascii="Times New Roman"/>
            <w:color w:val="auto"/>
            <w:sz w:val="32"/>
            <w:szCs w:val="32"/>
            <w:highlight w:val="none"/>
            <w:lang w:val="en-US" w:eastAsia="zh-CN"/>
            <w:rPrChange w:id="398" w:author="吴彦彦" w:date="2022-03-30T11:03:55Z">
              <w:rPr>
                <w:rFonts w:hint="default" w:ascii="Times New Roman"/>
                <w:color w:val="FF0000"/>
                <w:sz w:val="32"/>
                <w:szCs w:val="32"/>
                <w:highlight w:val="none"/>
                <w:lang w:val="en-US" w:eastAsia="zh-CN"/>
              </w:rPr>
            </w:rPrChange>
          </w:rPr>
          <w:t>艾滋病血液样本核酸检测达100%</w:t>
        </w:r>
      </w:ins>
      <w:ins w:id="400" w:author="吴彦彦" w:date="2022-03-26T16:43:35Z">
        <w:r>
          <w:rPr>
            <w:rFonts w:hint="eastAsia"/>
            <w:color w:val="auto"/>
            <w:sz w:val="32"/>
            <w:szCs w:val="32"/>
            <w:highlight w:val="none"/>
            <w:lang w:val="en-US" w:eastAsia="zh-CN"/>
            <w:rPrChange w:id="401" w:author="吴彦彦" w:date="2022-03-30T11:03:55Z">
              <w:rPr>
                <w:rFonts w:hint="eastAsia"/>
                <w:color w:val="FF0000"/>
                <w:sz w:val="32"/>
                <w:szCs w:val="32"/>
                <w:highlight w:val="none"/>
                <w:lang w:val="en-US" w:eastAsia="zh-CN"/>
              </w:rPr>
            </w:rPrChange>
          </w:rPr>
          <w:t>，</w:t>
        </w:r>
      </w:ins>
      <w:ins w:id="403" w:author="吴彦彦" w:date="2022-03-26T16:43:35Z">
        <w:r>
          <w:rPr>
            <w:rFonts w:hint="default" w:ascii="Times New Roman" w:hAnsi="Times New Roman"/>
            <w:color w:val="auto"/>
            <w:kern w:val="0"/>
            <w:sz w:val="32"/>
            <w:szCs w:val="32"/>
            <w:rPrChange w:id="404" w:author="吴彦彦" w:date="2022-03-26T16:51:56Z">
              <w:rPr>
                <w:rFonts w:hint="default" w:ascii="Times New Roman" w:hAnsi="Times New Roman"/>
                <w:kern w:val="0"/>
                <w:sz w:val="32"/>
                <w:szCs w:val="32"/>
              </w:rPr>
            </w:rPrChange>
          </w:rPr>
          <w:t>发现并</w:t>
        </w:r>
      </w:ins>
      <w:ins w:id="405" w:author="吴彦彦" w:date="2022-03-26T16:43:35Z">
        <w:r>
          <w:rPr>
            <w:rFonts w:hint="default" w:ascii="Times New Roman" w:hAnsi="Times New Roman"/>
            <w:color w:val="auto"/>
            <w:kern w:val="0"/>
            <w:sz w:val="32"/>
            <w:szCs w:val="32"/>
            <w:rPrChange w:id="406" w:author="吴彦彦" w:date="2022-03-30T11:03:55Z">
              <w:rPr>
                <w:rFonts w:hint="default" w:ascii="Times New Roman" w:hAnsi="Times New Roman"/>
                <w:kern w:val="0"/>
                <w:sz w:val="32"/>
                <w:szCs w:val="32"/>
              </w:rPr>
            </w:rPrChange>
          </w:rPr>
          <w:t>治疗管理肺结核患者任务完成率</w:t>
        </w:r>
      </w:ins>
      <w:ins w:id="408" w:author="吴彦彦" w:date="2022-03-26T16:46:03Z">
        <w:r>
          <w:rPr>
            <w:rFonts w:hint="eastAsia"/>
            <w:color w:val="auto"/>
            <w:kern w:val="0"/>
            <w:sz w:val="32"/>
            <w:szCs w:val="32"/>
            <w:lang w:val="en-US" w:eastAsia="zh-CN"/>
            <w:rPrChange w:id="409" w:author="吴彦彦" w:date="2022-03-30T11:03:55Z">
              <w:rPr>
                <w:rFonts w:hint="eastAsia"/>
                <w:kern w:val="0"/>
                <w:sz w:val="32"/>
                <w:szCs w:val="32"/>
                <w:lang w:val="en-US" w:eastAsia="zh-CN"/>
              </w:rPr>
            </w:rPrChange>
          </w:rPr>
          <w:t>85.</w:t>
        </w:r>
      </w:ins>
      <w:ins w:id="411" w:author="吴彦彦" w:date="2022-03-26T16:46:04Z">
        <w:r>
          <w:rPr>
            <w:rFonts w:hint="eastAsia"/>
            <w:color w:val="auto"/>
            <w:kern w:val="0"/>
            <w:sz w:val="32"/>
            <w:szCs w:val="32"/>
            <w:lang w:val="en-US" w:eastAsia="zh-CN"/>
            <w:rPrChange w:id="412" w:author="吴彦彦" w:date="2022-03-30T11:03:55Z">
              <w:rPr>
                <w:rFonts w:hint="eastAsia"/>
                <w:kern w:val="0"/>
                <w:sz w:val="32"/>
                <w:szCs w:val="32"/>
                <w:lang w:val="en-US" w:eastAsia="zh-CN"/>
              </w:rPr>
            </w:rPrChange>
          </w:rPr>
          <w:t>70</w:t>
        </w:r>
      </w:ins>
      <w:ins w:id="414" w:author="吴彦彦" w:date="2022-03-26T16:43:35Z">
        <w:r>
          <w:rPr>
            <w:rFonts w:hint="default" w:ascii="Times New Roman" w:hAnsi="Times New Roman"/>
            <w:b w:val="0"/>
            <w:bCs w:val="0"/>
            <w:color w:val="auto"/>
            <w:kern w:val="2"/>
            <w:sz w:val="32"/>
            <w:szCs w:val="32"/>
            <w:rPrChange w:id="415" w:author="吴彦彦" w:date="2022-03-30T11:03:55Z">
              <w:rPr>
                <w:rFonts w:hint="default" w:ascii="Times New Roman" w:hAnsi="Times New Roman"/>
                <w:b w:val="0"/>
                <w:bCs w:val="0"/>
                <w:color w:val="000000" w:themeColor="text1"/>
                <w:kern w:val="2"/>
                <w:sz w:val="32"/>
                <w:szCs w:val="32"/>
                <w14:textFill>
                  <w14:solidFill>
                    <w14:schemeClr w14:val="tx1"/>
                  </w14:solidFill>
                </w14:textFill>
              </w:rPr>
            </w:rPrChange>
          </w:rPr>
          <w:t>%</w:t>
        </w:r>
      </w:ins>
      <w:ins w:id="417" w:author="吴彦彦" w:date="2022-03-26T16:43:35Z">
        <w:r>
          <w:rPr>
            <w:rFonts w:ascii="Times New Roman" w:hAnsi="Times New Roman"/>
            <w:color w:val="auto"/>
            <w:kern w:val="2"/>
            <w:sz w:val="32"/>
            <w:szCs w:val="32"/>
            <w:rPrChange w:id="418" w:author="吴彦彦" w:date="2022-03-30T11:03:55Z">
              <w:rPr>
                <w:rFonts w:ascii="Times New Roman" w:hAnsi="Times New Roman"/>
                <w:color w:val="000000" w:themeColor="text1"/>
                <w:kern w:val="2"/>
                <w:sz w:val="32"/>
                <w:szCs w:val="32"/>
                <w14:textFill>
                  <w14:solidFill>
                    <w14:schemeClr w14:val="tx1"/>
                  </w14:solidFill>
                </w14:textFill>
              </w:rPr>
            </w:rPrChange>
          </w:rPr>
          <w:t>，</w:t>
        </w:r>
      </w:ins>
      <w:ins w:id="420" w:author="吴彦彦" w:date="2022-03-26T16:34:58Z">
        <w:r>
          <w:rPr>
            <w:rFonts w:hint="default" w:ascii="Times New Roman" w:hAnsi="Times New Roman"/>
            <w:color w:val="auto"/>
            <w:kern w:val="0"/>
            <w:sz w:val="32"/>
            <w:szCs w:val="32"/>
            <w:rPrChange w:id="421" w:author="吴彦彦" w:date="2022-03-30T11:03:55Z">
              <w:rPr>
                <w:rFonts w:hint="default" w:ascii="Times New Roman" w:hAnsi="Times New Roman"/>
                <w:kern w:val="0"/>
                <w:sz w:val="32"/>
                <w:szCs w:val="32"/>
              </w:rPr>
            </w:rPrChange>
          </w:rPr>
          <w:t>病原学阳性肺结核患者耐药筛查率为</w:t>
        </w:r>
      </w:ins>
      <w:ins w:id="423" w:author="吴彦彦" w:date="2022-03-26T16:45:54Z">
        <w:r>
          <w:rPr>
            <w:rFonts w:hint="default" w:ascii="Times New Roman" w:hAnsi="Times New Roman"/>
            <w:b w:val="0"/>
            <w:bCs w:val="0"/>
            <w:color w:val="auto"/>
            <w:kern w:val="2"/>
            <w:sz w:val="32"/>
            <w:szCs w:val="32"/>
            <w:rPrChange w:id="424" w:author="吴彦彦" w:date="2022-03-30T11:03:55Z">
              <w:rPr>
                <w:rFonts w:hint="default" w:ascii="Times New Roman" w:hAnsi="Times New Roman"/>
                <w:b w:val="0"/>
                <w:bCs w:val="0"/>
                <w:color w:val="000000" w:themeColor="text1"/>
                <w:kern w:val="2"/>
                <w:sz w:val="32"/>
                <w:szCs w:val="32"/>
                <w14:textFill>
                  <w14:solidFill>
                    <w14:schemeClr w14:val="tx1"/>
                  </w14:solidFill>
                </w14:textFill>
              </w:rPr>
            </w:rPrChange>
          </w:rPr>
          <w:t>8</w:t>
        </w:r>
      </w:ins>
      <w:ins w:id="426" w:author="吴彦彦" w:date="2022-03-26T16:45:54Z">
        <w:r>
          <w:rPr>
            <w:rFonts w:hint="eastAsia"/>
            <w:b w:val="0"/>
            <w:bCs w:val="0"/>
            <w:color w:val="auto"/>
            <w:kern w:val="2"/>
            <w:sz w:val="32"/>
            <w:szCs w:val="32"/>
            <w:lang w:val="en-US" w:eastAsia="zh-CN"/>
            <w:rPrChange w:id="427" w:author="吴彦彦" w:date="2022-03-30T11:03:55Z">
              <w:rPr>
                <w:rFonts w:hint="eastAsia"/>
                <w:b w:val="0"/>
                <w:bCs w:val="0"/>
                <w:color w:val="000000" w:themeColor="text1"/>
                <w:kern w:val="2"/>
                <w:sz w:val="32"/>
                <w:szCs w:val="32"/>
                <w:lang w:val="en-US" w:eastAsia="zh-CN"/>
                <w14:textFill>
                  <w14:solidFill>
                    <w14:schemeClr w14:val="tx1"/>
                  </w14:solidFill>
                </w14:textFill>
              </w:rPr>
            </w:rPrChange>
          </w:rPr>
          <w:t>8</w:t>
        </w:r>
      </w:ins>
      <w:ins w:id="429" w:author="吴彦彦" w:date="2022-03-26T16:45:54Z">
        <w:r>
          <w:rPr>
            <w:rFonts w:hint="default" w:ascii="Times New Roman" w:hAnsi="Times New Roman"/>
            <w:b w:val="0"/>
            <w:bCs w:val="0"/>
            <w:color w:val="auto"/>
            <w:kern w:val="2"/>
            <w:sz w:val="32"/>
            <w:szCs w:val="32"/>
            <w:rPrChange w:id="430" w:author="吴彦彦" w:date="2022-03-30T11:03:55Z">
              <w:rPr>
                <w:rFonts w:hint="default" w:ascii="Times New Roman" w:hAnsi="Times New Roman"/>
                <w:b w:val="0"/>
                <w:bCs w:val="0"/>
                <w:color w:val="000000" w:themeColor="text1"/>
                <w:kern w:val="2"/>
                <w:sz w:val="32"/>
                <w:szCs w:val="32"/>
                <w14:textFill>
                  <w14:solidFill>
                    <w14:schemeClr w14:val="tx1"/>
                  </w14:solidFill>
                </w14:textFill>
              </w:rPr>
            </w:rPrChange>
          </w:rPr>
          <w:t>.7</w:t>
        </w:r>
      </w:ins>
      <w:ins w:id="432" w:author="吴彦彦" w:date="2022-03-26T16:45:54Z">
        <w:r>
          <w:rPr>
            <w:rFonts w:hint="eastAsia"/>
            <w:b w:val="0"/>
            <w:bCs w:val="0"/>
            <w:color w:val="auto"/>
            <w:kern w:val="2"/>
            <w:sz w:val="32"/>
            <w:szCs w:val="32"/>
            <w:lang w:val="en-US" w:eastAsia="zh-CN"/>
            <w:rPrChange w:id="433" w:author="吴彦彦" w:date="2022-03-30T11:03:55Z">
              <w:rPr>
                <w:rFonts w:hint="eastAsia"/>
                <w:b w:val="0"/>
                <w:bCs w:val="0"/>
                <w:color w:val="000000" w:themeColor="text1"/>
                <w:kern w:val="2"/>
                <w:sz w:val="32"/>
                <w:szCs w:val="32"/>
                <w:lang w:val="en-US" w:eastAsia="zh-CN"/>
                <w14:textFill>
                  <w14:solidFill>
                    <w14:schemeClr w14:val="tx1"/>
                  </w14:solidFill>
                </w14:textFill>
              </w:rPr>
            </w:rPrChange>
          </w:rPr>
          <w:t>0</w:t>
        </w:r>
      </w:ins>
      <w:ins w:id="435" w:author="吴彦彦" w:date="2022-03-26T16:34:58Z">
        <w:r>
          <w:rPr>
            <w:rFonts w:ascii="Times New Roman" w:hAnsi="Times New Roman"/>
            <w:color w:val="auto"/>
            <w:kern w:val="0"/>
            <w:sz w:val="32"/>
            <w:szCs w:val="32"/>
            <w:rPrChange w:id="436" w:author="吴彦彦" w:date="2022-03-30T11:03:55Z">
              <w:rPr>
                <w:rFonts w:ascii="Times New Roman" w:hAnsi="Times New Roman"/>
                <w:kern w:val="0"/>
                <w:sz w:val="32"/>
                <w:szCs w:val="32"/>
              </w:rPr>
            </w:rPrChange>
          </w:rPr>
          <w:t>%，病原学阳性肺结核患者的密切接触者筛查率99</w:t>
        </w:r>
      </w:ins>
      <w:ins w:id="438" w:author="吴彦彦" w:date="2022-03-26T16:46:37Z">
        <w:r>
          <w:rPr>
            <w:rFonts w:hint="eastAsia"/>
            <w:color w:val="auto"/>
            <w:kern w:val="0"/>
            <w:sz w:val="32"/>
            <w:szCs w:val="32"/>
            <w:lang w:val="en-US" w:eastAsia="zh-CN"/>
            <w:rPrChange w:id="439" w:author="吴彦彦" w:date="2022-03-30T11:03:55Z">
              <w:rPr>
                <w:rFonts w:hint="eastAsia"/>
                <w:kern w:val="0"/>
                <w:sz w:val="32"/>
                <w:szCs w:val="32"/>
                <w:lang w:val="en-US" w:eastAsia="zh-CN"/>
              </w:rPr>
            </w:rPrChange>
          </w:rPr>
          <w:t>.</w:t>
        </w:r>
      </w:ins>
      <w:ins w:id="441" w:author="吴彦彦" w:date="2022-03-26T16:46:38Z">
        <w:r>
          <w:rPr>
            <w:rFonts w:hint="eastAsia"/>
            <w:color w:val="auto"/>
            <w:kern w:val="0"/>
            <w:sz w:val="32"/>
            <w:szCs w:val="32"/>
            <w:lang w:val="en-US" w:eastAsia="zh-CN"/>
            <w:rPrChange w:id="442" w:author="吴彦彦" w:date="2022-03-30T11:03:55Z">
              <w:rPr>
                <w:rFonts w:hint="eastAsia"/>
                <w:kern w:val="0"/>
                <w:sz w:val="32"/>
                <w:szCs w:val="32"/>
                <w:lang w:val="en-US" w:eastAsia="zh-CN"/>
              </w:rPr>
            </w:rPrChange>
          </w:rPr>
          <w:t>20</w:t>
        </w:r>
      </w:ins>
      <w:ins w:id="444" w:author="吴彦彦" w:date="2022-03-26T16:34:58Z">
        <w:r>
          <w:rPr>
            <w:rFonts w:ascii="Times New Roman" w:hAnsi="Times New Roman"/>
            <w:color w:val="auto"/>
            <w:kern w:val="0"/>
            <w:sz w:val="32"/>
            <w:szCs w:val="32"/>
            <w:rPrChange w:id="445" w:author="吴彦彦" w:date="2022-03-30T11:03:55Z">
              <w:rPr>
                <w:rFonts w:ascii="Times New Roman" w:hAnsi="Times New Roman"/>
                <w:kern w:val="0"/>
                <w:sz w:val="32"/>
                <w:szCs w:val="32"/>
              </w:rPr>
            </w:rPrChange>
          </w:rPr>
          <w:t>%，</w:t>
        </w:r>
      </w:ins>
      <w:ins w:id="447" w:author="吴彦彦" w:date="2022-03-26T16:34:58Z">
        <w:r>
          <w:rPr>
            <w:rFonts w:hint="default"/>
            <w:color w:val="auto"/>
            <w:kern w:val="0"/>
            <w:sz w:val="32"/>
            <w:szCs w:val="32"/>
            <w:rPrChange w:id="448" w:author="吴彦彦" w:date="2022-03-30T11:03:55Z">
              <w:rPr>
                <w:rFonts w:hint="default"/>
                <w:kern w:val="0"/>
                <w:sz w:val="32"/>
                <w:szCs w:val="32"/>
              </w:rPr>
            </w:rPrChange>
          </w:rPr>
          <w:t>血吸虫病监测任务完成率</w:t>
        </w:r>
      </w:ins>
      <w:ins w:id="450" w:author="吴彦彦" w:date="2022-03-26T16:34:58Z">
        <w:r>
          <w:rPr>
            <w:rFonts w:hint="default" w:ascii="Times New Roman" w:hAnsi="Times New Roman"/>
            <w:color w:val="auto"/>
            <w:kern w:val="0"/>
            <w:sz w:val="32"/>
            <w:szCs w:val="32"/>
            <w:lang w:eastAsia="zh-CN"/>
            <w:rPrChange w:id="451" w:author="吴彦彦" w:date="2022-03-30T11:03:55Z">
              <w:rPr>
                <w:rFonts w:hint="default" w:ascii="Times New Roman" w:hAnsi="Times New Roman"/>
                <w:kern w:val="0"/>
                <w:sz w:val="32"/>
                <w:szCs w:val="32"/>
                <w:lang w:eastAsia="zh-CN"/>
              </w:rPr>
            </w:rPrChange>
          </w:rPr>
          <w:t>为</w:t>
        </w:r>
      </w:ins>
      <w:ins w:id="453" w:author="吴彦彦" w:date="2022-03-26T16:34:58Z">
        <w:r>
          <w:rPr>
            <w:rFonts w:hint="default" w:ascii="Times New Roman" w:hAnsi="Times New Roman"/>
            <w:color w:val="auto"/>
            <w:kern w:val="0"/>
            <w:sz w:val="32"/>
            <w:szCs w:val="32"/>
            <w:lang w:val="en-US" w:eastAsia="zh-CN"/>
            <w:rPrChange w:id="454" w:author="吴彦彦" w:date="2022-03-30T11:03:55Z">
              <w:rPr>
                <w:rFonts w:hint="default" w:ascii="Times New Roman" w:hAnsi="Times New Roman"/>
                <w:kern w:val="0"/>
                <w:sz w:val="32"/>
                <w:szCs w:val="32"/>
                <w:lang w:val="en-US" w:eastAsia="zh-CN"/>
              </w:rPr>
            </w:rPrChange>
          </w:rPr>
          <w:t>100%</w:t>
        </w:r>
      </w:ins>
      <w:ins w:id="456" w:author="吴彦彦" w:date="2022-03-26T16:34:58Z">
        <w:r>
          <w:rPr>
            <w:rFonts w:hint="default" w:ascii="Times New Roman"/>
            <w:color w:val="auto"/>
            <w:sz w:val="32"/>
            <w:szCs w:val="32"/>
            <w:highlight w:val="none"/>
            <w:lang w:val="en-US" w:eastAsia="zh-CN"/>
            <w:rPrChange w:id="457" w:author="吴彦彦" w:date="2022-03-30T11:03:55Z">
              <w:rPr>
                <w:rFonts w:hint="default" w:ascii="Times New Roman"/>
                <w:color w:val="000000" w:themeColor="text1"/>
                <w:sz w:val="32"/>
                <w:szCs w:val="32"/>
                <w:highlight w:val="none"/>
                <w:lang w:val="en-US" w:eastAsia="zh-CN"/>
                <w14:textFill>
                  <w14:solidFill>
                    <w14:schemeClr w14:val="tx1"/>
                  </w14:solidFill>
                </w14:textFill>
              </w:rPr>
            </w:rPrChange>
          </w:rPr>
          <w:t>，</w:t>
        </w:r>
      </w:ins>
      <w:ins w:id="459" w:author="吴彦彦" w:date="2022-03-26T16:48:16Z">
        <w:r>
          <w:rPr>
            <w:rFonts w:hint="default" w:ascii="Times New Roman"/>
            <w:color w:val="auto"/>
            <w:sz w:val="32"/>
            <w:szCs w:val="32"/>
            <w:highlight w:val="none"/>
            <w:lang w:val="en-US" w:eastAsia="zh-CN"/>
            <w:rPrChange w:id="460" w:author="吴彦彦" w:date="2022-03-30T11:03:55Z">
              <w:rPr>
                <w:rFonts w:hint="default" w:ascii="Times New Roman"/>
                <w:color w:val="000000" w:themeColor="text1"/>
                <w:sz w:val="32"/>
                <w:szCs w:val="32"/>
                <w:highlight w:val="none"/>
                <w:lang w:val="en-US" w:eastAsia="zh-CN"/>
                <w14:textFill>
                  <w14:solidFill>
                    <w14:schemeClr w14:val="tx1"/>
                  </w14:solidFill>
                </w14:textFill>
              </w:rPr>
            </w:rPrChange>
          </w:rPr>
          <w:t>农村癌症早诊早治项目上消化道癌人群筛查例数</w:t>
        </w:r>
      </w:ins>
      <w:ins w:id="462" w:author="吴彦彦" w:date="2022-03-26T16:48:21Z">
        <w:r>
          <w:rPr>
            <w:rFonts w:hint="eastAsia"/>
            <w:color w:val="auto"/>
            <w:sz w:val="32"/>
            <w:szCs w:val="32"/>
            <w:highlight w:val="none"/>
            <w:lang w:val="en-US" w:eastAsia="zh-CN"/>
            <w:rPrChange w:id="463" w:author="吴彦彦" w:date="2022-03-30T11:03:55Z">
              <w:rPr>
                <w:rFonts w:hint="eastAsia"/>
                <w:color w:val="000000" w:themeColor="text1"/>
                <w:sz w:val="32"/>
                <w:szCs w:val="32"/>
                <w:highlight w:val="none"/>
                <w:lang w:val="en-US" w:eastAsia="zh-CN"/>
                <w14:textFill>
                  <w14:solidFill>
                    <w14:schemeClr w14:val="tx1"/>
                  </w14:solidFill>
                </w14:textFill>
              </w:rPr>
            </w:rPrChange>
          </w:rPr>
          <w:t>240</w:t>
        </w:r>
      </w:ins>
      <w:ins w:id="465" w:author="吴彦彦" w:date="2022-03-26T16:48:22Z">
        <w:r>
          <w:rPr>
            <w:rFonts w:hint="eastAsia"/>
            <w:color w:val="auto"/>
            <w:sz w:val="32"/>
            <w:szCs w:val="32"/>
            <w:highlight w:val="none"/>
            <w:lang w:val="en-US" w:eastAsia="zh-CN"/>
            <w:rPrChange w:id="466" w:author="吴彦彦" w:date="2022-03-30T11:03:55Z">
              <w:rPr>
                <w:rFonts w:hint="eastAsia"/>
                <w:color w:val="000000" w:themeColor="text1"/>
                <w:sz w:val="32"/>
                <w:szCs w:val="32"/>
                <w:highlight w:val="none"/>
                <w:lang w:val="en-US" w:eastAsia="zh-CN"/>
                <w14:textFill>
                  <w14:solidFill>
                    <w14:schemeClr w14:val="tx1"/>
                  </w14:solidFill>
                </w14:textFill>
              </w:rPr>
            </w:rPrChange>
          </w:rPr>
          <w:t>7</w:t>
        </w:r>
      </w:ins>
      <w:ins w:id="468" w:author="吴彦彦" w:date="2022-03-26T16:48:37Z">
        <w:r>
          <w:rPr>
            <w:rFonts w:hint="eastAsia"/>
            <w:color w:val="auto"/>
            <w:sz w:val="32"/>
            <w:szCs w:val="32"/>
            <w:highlight w:val="none"/>
            <w:lang w:val="en-US" w:eastAsia="zh-CN"/>
            <w:rPrChange w:id="469" w:author="吴彦彦" w:date="2022-03-30T11:03:55Z">
              <w:rPr>
                <w:rFonts w:hint="eastAsia"/>
                <w:color w:val="000000" w:themeColor="text1"/>
                <w:sz w:val="32"/>
                <w:szCs w:val="32"/>
                <w:highlight w:val="none"/>
                <w:lang w:val="en-US" w:eastAsia="zh-CN"/>
                <w14:textFill>
                  <w14:solidFill>
                    <w14:schemeClr w14:val="tx1"/>
                  </w14:solidFill>
                </w14:textFill>
              </w:rPr>
            </w:rPrChange>
          </w:rPr>
          <w:t>例</w:t>
        </w:r>
      </w:ins>
      <w:ins w:id="471" w:author="吴彦彦" w:date="2022-03-26T16:48:38Z">
        <w:r>
          <w:rPr>
            <w:rFonts w:hint="eastAsia"/>
            <w:color w:val="auto"/>
            <w:sz w:val="32"/>
            <w:szCs w:val="32"/>
            <w:highlight w:val="none"/>
            <w:lang w:val="en-US" w:eastAsia="zh-CN"/>
            <w:rPrChange w:id="472" w:author="吴彦彦" w:date="2022-03-30T11:03:55Z">
              <w:rPr>
                <w:rFonts w:hint="eastAsia"/>
                <w:color w:val="000000" w:themeColor="text1"/>
                <w:sz w:val="32"/>
                <w:szCs w:val="32"/>
                <w:highlight w:val="none"/>
                <w:lang w:val="en-US" w:eastAsia="zh-CN"/>
                <w14:textFill>
                  <w14:solidFill>
                    <w14:schemeClr w14:val="tx1"/>
                  </w14:solidFill>
                </w14:textFill>
              </w:rPr>
            </w:rPrChange>
          </w:rPr>
          <w:t>，</w:t>
        </w:r>
      </w:ins>
      <w:ins w:id="474" w:author="吴彦彦" w:date="2022-03-26T17:02:08Z">
        <w:r>
          <w:rPr>
            <w:rFonts w:hint="default" w:ascii="Times New Roman"/>
            <w:color w:val="auto"/>
            <w:sz w:val="32"/>
            <w:szCs w:val="32"/>
            <w:highlight w:val="none"/>
            <w:lang w:eastAsia="zh-CN"/>
            <w:rPrChange w:id="475" w:author="吴彦彦" w:date="2022-03-30T11:03:55Z">
              <w:rPr>
                <w:rFonts w:hint="default" w:ascii="Times New Roman"/>
                <w:color w:val="000000" w:themeColor="text1"/>
                <w:sz w:val="32"/>
                <w:szCs w:val="32"/>
                <w:highlight w:val="none"/>
                <w:lang w:eastAsia="zh-CN"/>
                <w14:textFill>
                  <w14:solidFill>
                    <w14:schemeClr w14:val="tx1"/>
                  </w14:solidFill>
                </w14:textFill>
              </w:rPr>
            </w:rPrChange>
          </w:rPr>
          <w:t>新冠肺炎网络实验室建设任务完成率</w:t>
        </w:r>
      </w:ins>
      <w:ins w:id="477" w:author="吴彦彦" w:date="2022-03-26T17:02:08Z">
        <w:r>
          <w:rPr>
            <w:rFonts w:hint="eastAsia"/>
            <w:color w:val="auto"/>
            <w:sz w:val="32"/>
            <w:szCs w:val="32"/>
            <w:highlight w:val="none"/>
            <w:lang w:val="en-US" w:eastAsia="zh-CN"/>
            <w:rPrChange w:id="478" w:author="吴彦彦" w:date="2022-03-30T11:03:55Z">
              <w:rPr>
                <w:rFonts w:hint="eastAsia"/>
                <w:color w:val="000000" w:themeColor="text1"/>
                <w:sz w:val="32"/>
                <w:szCs w:val="32"/>
                <w:highlight w:val="none"/>
                <w:lang w:val="en-US" w:eastAsia="zh-CN"/>
                <w14:textFill>
                  <w14:solidFill>
                    <w14:schemeClr w14:val="tx1"/>
                  </w14:solidFill>
                </w14:textFill>
              </w:rPr>
            </w:rPrChange>
          </w:rPr>
          <w:t>100%</w:t>
        </w:r>
      </w:ins>
      <w:ins w:id="480" w:author="吴彦彦" w:date="2022-03-26T17:02:11Z">
        <w:r>
          <w:rPr>
            <w:rFonts w:hint="eastAsia"/>
            <w:color w:val="auto"/>
            <w:sz w:val="32"/>
            <w:szCs w:val="32"/>
            <w:highlight w:val="none"/>
            <w:lang w:val="en-US" w:eastAsia="zh-CN"/>
            <w:rPrChange w:id="481" w:author="吴彦彦" w:date="2022-03-30T11:03:55Z">
              <w:rPr>
                <w:rFonts w:hint="eastAsia"/>
                <w:color w:val="000000" w:themeColor="text1"/>
                <w:sz w:val="32"/>
                <w:szCs w:val="32"/>
                <w:highlight w:val="none"/>
                <w:lang w:val="en-US" w:eastAsia="zh-CN"/>
                <w14:textFill>
                  <w14:solidFill>
                    <w14:schemeClr w14:val="tx1"/>
                  </w14:solidFill>
                </w14:textFill>
              </w:rPr>
            </w:rPrChange>
          </w:rPr>
          <w:t>，</w:t>
        </w:r>
      </w:ins>
      <w:ins w:id="483" w:author="吴彦彦" w:date="2022-03-26T17:01:23Z">
        <w:r>
          <w:rPr>
            <w:rFonts w:hint="default" w:ascii="Times New Roman" w:hAnsi="Times New Roman"/>
            <w:color w:val="auto"/>
            <w:kern w:val="0"/>
            <w:sz w:val="32"/>
            <w:szCs w:val="32"/>
            <w:lang w:val="en-US" w:eastAsia="zh-CN"/>
            <w:rPrChange w:id="484" w:author="吴彦彦" w:date="2022-03-30T11:03:55Z">
              <w:rPr>
                <w:rFonts w:hint="default" w:ascii="Times New Roman" w:hAnsi="Times New Roman"/>
                <w:kern w:val="0"/>
                <w:sz w:val="32"/>
                <w:szCs w:val="32"/>
                <w:lang w:val="en-US" w:eastAsia="zh-CN"/>
              </w:rPr>
            </w:rPrChange>
          </w:rPr>
          <w:t>以上指标均完成年度绩效目标</w:t>
        </w:r>
      </w:ins>
      <w:ins w:id="486" w:author="吴彦彦" w:date="2022-03-26T17:01:23Z">
        <w:r>
          <w:rPr>
            <w:rFonts w:hint="default" w:ascii="Times New Roman" w:hAnsi="Times New Roman"/>
            <w:color w:val="auto"/>
            <w:kern w:val="0"/>
            <w:sz w:val="32"/>
            <w:szCs w:val="32"/>
            <w:lang w:val="en-US" w:eastAsia="zh-CN"/>
            <w:rPrChange w:id="487" w:author="吴彦彦" w:date="2022-03-26T17:02:00Z">
              <w:rPr>
                <w:rFonts w:hint="default" w:ascii="Times New Roman" w:hAnsi="Times New Roman"/>
                <w:kern w:val="0"/>
                <w:sz w:val="32"/>
                <w:szCs w:val="32"/>
                <w:lang w:val="en-US" w:eastAsia="zh-CN"/>
              </w:rPr>
            </w:rPrChange>
          </w:rPr>
          <w:t>。</w:t>
        </w:r>
      </w:ins>
      <w:ins w:id="488" w:author="吴彦彦" w:date="2022-03-26T16:34:58Z">
        <w:r>
          <w:rPr>
            <w:rFonts w:hint="default"/>
            <w:color w:val="auto"/>
            <w:sz w:val="32"/>
            <w:szCs w:val="32"/>
            <w:highlight w:val="none"/>
            <w:rPrChange w:id="489" w:author="吴彦彦" w:date="2022-03-30T11:03:55Z">
              <w:rPr>
                <w:rFonts w:hint="default"/>
                <w:color w:val="000000" w:themeColor="text1"/>
                <w:sz w:val="32"/>
                <w:szCs w:val="32"/>
                <w:highlight w:val="none"/>
                <w14:textFill>
                  <w14:solidFill>
                    <w14:schemeClr w14:val="tx1"/>
                  </w14:solidFill>
                </w14:textFill>
              </w:rPr>
            </w:rPrChange>
          </w:rPr>
          <w:t>脑卒中高危人群筛查干预任务完成率</w:t>
        </w:r>
      </w:ins>
      <w:ins w:id="491" w:author="吴彦彦" w:date="2022-03-26T16:51:26Z">
        <w:r>
          <w:rPr>
            <w:rFonts w:hint="eastAsia"/>
            <w:color w:val="auto"/>
            <w:sz w:val="32"/>
            <w:szCs w:val="32"/>
            <w:highlight w:val="none"/>
            <w:lang w:val="en-US" w:eastAsia="zh-CN"/>
            <w:rPrChange w:id="492" w:author="吴彦彦" w:date="2022-03-30T11:03:55Z">
              <w:rPr>
                <w:rFonts w:hint="eastAsia"/>
                <w:color w:val="FF0000"/>
                <w:sz w:val="32"/>
                <w:szCs w:val="32"/>
                <w:highlight w:val="none"/>
                <w:lang w:val="en-US" w:eastAsia="zh-CN"/>
              </w:rPr>
            </w:rPrChange>
          </w:rPr>
          <w:t>89.</w:t>
        </w:r>
      </w:ins>
      <w:ins w:id="494" w:author="吴彦彦" w:date="2022-03-26T16:51:27Z">
        <w:r>
          <w:rPr>
            <w:rFonts w:hint="eastAsia"/>
            <w:color w:val="auto"/>
            <w:sz w:val="32"/>
            <w:szCs w:val="32"/>
            <w:highlight w:val="none"/>
            <w:lang w:val="en-US" w:eastAsia="zh-CN"/>
            <w:rPrChange w:id="495" w:author="吴彦彦" w:date="2022-03-30T11:03:55Z">
              <w:rPr>
                <w:rFonts w:hint="eastAsia"/>
                <w:color w:val="FF0000"/>
                <w:sz w:val="32"/>
                <w:szCs w:val="32"/>
                <w:highlight w:val="none"/>
                <w:lang w:val="en-US" w:eastAsia="zh-CN"/>
              </w:rPr>
            </w:rPrChange>
          </w:rPr>
          <w:t>4</w:t>
        </w:r>
      </w:ins>
      <w:ins w:id="497" w:author="吴彦彦" w:date="2022-03-26T16:51:28Z">
        <w:r>
          <w:rPr>
            <w:rFonts w:hint="eastAsia"/>
            <w:color w:val="auto"/>
            <w:sz w:val="32"/>
            <w:szCs w:val="32"/>
            <w:highlight w:val="none"/>
            <w:lang w:val="en-US" w:eastAsia="zh-CN"/>
            <w:rPrChange w:id="498" w:author="吴彦彦" w:date="2022-03-30T11:03:55Z">
              <w:rPr>
                <w:rFonts w:hint="eastAsia"/>
                <w:color w:val="FF0000"/>
                <w:sz w:val="32"/>
                <w:szCs w:val="32"/>
                <w:highlight w:val="none"/>
                <w:lang w:val="en-US" w:eastAsia="zh-CN"/>
              </w:rPr>
            </w:rPrChange>
          </w:rPr>
          <w:t>7</w:t>
        </w:r>
      </w:ins>
      <w:ins w:id="500" w:author="吴彦彦" w:date="2022-03-26T16:51:48Z">
        <w:r>
          <w:rPr>
            <w:rFonts w:hint="eastAsia"/>
            <w:color w:val="auto"/>
            <w:sz w:val="32"/>
            <w:szCs w:val="32"/>
            <w:highlight w:val="none"/>
            <w:lang w:val="en-US" w:eastAsia="zh-CN"/>
            <w:rPrChange w:id="501" w:author="吴彦彦" w:date="2022-03-30T11:03:55Z">
              <w:rPr>
                <w:rFonts w:hint="eastAsia"/>
                <w:color w:val="FF0000"/>
                <w:sz w:val="32"/>
                <w:szCs w:val="32"/>
                <w:highlight w:val="none"/>
                <w:lang w:val="en-US" w:eastAsia="zh-CN"/>
              </w:rPr>
            </w:rPrChange>
          </w:rPr>
          <w:t>%</w:t>
        </w:r>
      </w:ins>
      <w:ins w:id="503" w:author="吴彦彦" w:date="2022-03-26T17:01:29Z">
        <w:r>
          <w:rPr>
            <w:rFonts w:hint="eastAsia"/>
            <w:color w:val="auto"/>
            <w:sz w:val="32"/>
            <w:szCs w:val="32"/>
            <w:highlight w:val="none"/>
            <w:lang w:val="en-US" w:eastAsia="zh-CN"/>
            <w:rPrChange w:id="504" w:author="吴彦彦" w:date="2022-03-30T11:03:55Z">
              <w:rPr>
                <w:rFonts w:hint="eastAsia"/>
                <w:color w:val="FF0000"/>
                <w:sz w:val="32"/>
                <w:szCs w:val="32"/>
                <w:highlight w:val="none"/>
                <w:lang w:val="en-US" w:eastAsia="zh-CN"/>
              </w:rPr>
            </w:rPrChange>
          </w:rPr>
          <w:t>，</w:t>
        </w:r>
      </w:ins>
      <w:ins w:id="506" w:author="吴彦彦" w:date="2022-03-26T17:01:33Z">
        <w:r>
          <w:rPr>
            <w:rFonts w:hint="eastAsia"/>
            <w:color w:val="auto"/>
            <w:sz w:val="32"/>
            <w:szCs w:val="32"/>
            <w:highlight w:val="none"/>
            <w:lang w:val="en-US" w:eastAsia="zh-CN"/>
            <w:rPrChange w:id="507" w:author="吴彦彦" w:date="2022-03-30T11:03:55Z">
              <w:rPr>
                <w:rFonts w:hint="eastAsia"/>
                <w:color w:val="FF0000"/>
                <w:sz w:val="32"/>
                <w:szCs w:val="32"/>
                <w:highlight w:val="none"/>
                <w:lang w:val="en-US" w:eastAsia="zh-CN"/>
              </w:rPr>
            </w:rPrChange>
          </w:rPr>
          <w:t>未完成</w:t>
        </w:r>
      </w:ins>
      <w:ins w:id="509" w:author="吴彦彦" w:date="2022-03-26T17:01:34Z">
        <w:r>
          <w:rPr>
            <w:rFonts w:hint="eastAsia"/>
            <w:color w:val="auto"/>
            <w:sz w:val="32"/>
            <w:szCs w:val="32"/>
            <w:highlight w:val="none"/>
            <w:lang w:val="en-US" w:eastAsia="zh-CN"/>
            <w:rPrChange w:id="510" w:author="吴彦彦" w:date="2022-03-30T11:03:55Z">
              <w:rPr>
                <w:rFonts w:hint="eastAsia"/>
                <w:color w:val="FF0000"/>
                <w:sz w:val="32"/>
                <w:szCs w:val="32"/>
                <w:highlight w:val="none"/>
                <w:lang w:val="en-US" w:eastAsia="zh-CN"/>
              </w:rPr>
            </w:rPrChange>
          </w:rPr>
          <w:t>年度</w:t>
        </w:r>
      </w:ins>
      <w:ins w:id="512" w:author="吴彦彦" w:date="2022-03-26T17:01:47Z">
        <w:r>
          <w:rPr>
            <w:rFonts w:hint="eastAsia"/>
            <w:color w:val="auto"/>
            <w:sz w:val="32"/>
            <w:szCs w:val="32"/>
            <w:highlight w:val="none"/>
            <w:lang w:val="en-US" w:eastAsia="zh-CN"/>
            <w:rPrChange w:id="513" w:author="吴彦彦" w:date="2022-03-30T11:03:55Z">
              <w:rPr>
                <w:rFonts w:hint="eastAsia"/>
                <w:color w:val="FF0000"/>
                <w:sz w:val="32"/>
                <w:szCs w:val="32"/>
                <w:highlight w:val="none"/>
                <w:lang w:val="en-US" w:eastAsia="zh-CN"/>
              </w:rPr>
            </w:rPrChange>
          </w:rPr>
          <w:t>任务</w:t>
        </w:r>
      </w:ins>
      <w:ins w:id="515" w:author="吴彦彦" w:date="2022-03-26T17:01:48Z">
        <w:r>
          <w:rPr>
            <w:rFonts w:hint="eastAsia"/>
            <w:color w:val="auto"/>
            <w:sz w:val="32"/>
            <w:szCs w:val="32"/>
            <w:highlight w:val="none"/>
            <w:lang w:val="en-US" w:eastAsia="zh-CN"/>
            <w:rPrChange w:id="516" w:author="吴彦彦" w:date="2022-03-30T11:03:55Z">
              <w:rPr>
                <w:rFonts w:hint="eastAsia"/>
                <w:color w:val="FF0000"/>
                <w:sz w:val="32"/>
                <w:szCs w:val="32"/>
                <w:highlight w:val="none"/>
                <w:lang w:val="en-US" w:eastAsia="zh-CN"/>
              </w:rPr>
            </w:rPrChange>
          </w:rPr>
          <w:t>完成</w:t>
        </w:r>
      </w:ins>
      <w:ins w:id="518" w:author="吴彦彦" w:date="2022-03-26T17:01:50Z">
        <w:r>
          <w:rPr>
            <w:rFonts w:hint="eastAsia"/>
            <w:color w:val="auto"/>
            <w:sz w:val="32"/>
            <w:szCs w:val="32"/>
            <w:highlight w:val="none"/>
            <w:lang w:val="en-US" w:eastAsia="zh-CN"/>
            <w:rPrChange w:id="519" w:author="吴彦彦" w:date="2022-03-30T11:03:55Z">
              <w:rPr>
                <w:rFonts w:hint="eastAsia"/>
                <w:color w:val="FF0000"/>
                <w:sz w:val="32"/>
                <w:szCs w:val="32"/>
                <w:highlight w:val="none"/>
                <w:lang w:val="en-US" w:eastAsia="zh-CN"/>
              </w:rPr>
            </w:rPrChange>
          </w:rPr>
          <w:t>率10</w:t>
        </w:r>
      </w:ins>
      <w:ins w:id="521" w:author="吴彦彦" w:date="2022-03-26T17:01:51Z">
        <w:r>
          <w:rPr>
            <w:rFonts w:hint="eastAsia"/>
            <w:color w:val="auto"/>
            <w:sz w:val="32"/>
            <w:szCs w:val="32"/>
            <w:highlight w:val="none"/>
            <w:lang w:val="en-US" w:eastAsia="zh-CN"/>
            <w:rPrChange w:id="522" w:author="吴彦彦" w:date="2022-03-30T11:03:55Z">
              <w:rPr>
                <w:rFonts w:hint="eastAsia"/>
                <w:color w:val="FF0000"/>
                <w:sz w:val="32"/>
                <w:szCs w:val="32"/>
                <w:highlight w:val="none"/>
                <w:lang w:val="en-US" w:eastAsia="zh-CN"/>
              </w:rPr>
            </w:rPrChange>
          </w:rPr>
          <w:t>0</w:t>
        </w:r>
      </w:ins>
      <w:ins w:id="524" w:author="吴彦彦" w:date="2022-03-26T17:01:52Z">
        <w:r>
          <w:rPr>
            <w:rFonts w:hint="eastAsia"/>
            <w:color w:val="auto"/>
            <w:sz w:val="32"/>
            <w:szCs w:val="32"/>
            <w:highlight w:val="none"/>
            <w:lang w:val="en-US" w:eastAsia="zh-CN"/>
            <w:rPrChange w:id="525" w:author="吴彦彦" w:date="2022-03-30T11:03:55Z">
              <w:rPr>
                <w:rFonts w:hint="eastAsia"/>
                <w:color w:val="FF0000"/>
                <w:sz w:val="32"/>
                <w:szCs w:val="32"/>
                <w:highlight w:val="none"/>
                <w:lang w:val="en-US" w:eastAsia="zh-CN"/>
              </w:rPr>
            </w:rPrChange>
          </w:rPr>
          <w:t>%</w:t>
        </w:r>
      </w:ins>
      <w:ins w:id="527" w:author="吴彦彦" w:date="2022-03-26T17:01:53Z">
        <w:r>
          <w:rPr>
            <w:rFonts w:hint="eastAsia"/>
            <w:color w:val="auto"/>
            <w:sz w:val="32"/>
            <w:szCs w:val="32"/>
            <w:highlight w:val="none"/>
            <w:lang w:val="en-US" w:eastAsia="zh-CN"/>
            <w:rPrChange w:id="528" w:author="吴彦彦" w:date="2022-03-30T11:03:55Z">
              <w:rPr>
                <w:rFonts w:hint="eastAsia"/>
                <w:color w:val="FF0000"/>
                <w:sz w:val="32"/>
                <w:szCs w:val="32"/>
                <w:highlight w:val="none"/>
                <w:lang w:val="en-US" w:eastAsia="zh-CN"/>
              </w:rPr>
            </w:rPrChange>
          </w:rPr>
          <w:t>的</w:t>
        </w:r>
      </w:ins>
      <w:ins w:id="530" w:author="吴彦彦" w:date="2022-03-26T17:01:54Z">
        <w:r>
          <w:rPr>
            <w:rFonts w:hint="eastAsia"/>
            <w:color w:val="auto"/>
            <w:sz w:val="32"/>
            <w:szCs w:val="32"/>
            <w:highlight w:val="none"/>
            <w:lang w:val="en-US" w:eastAsia="zh-CN"/>
            <w:rPrChange w:id="531" w:author="吴彦彦" w:date="2022-03-30T11:03:55Z">
              <w:rPr>
                <w:rFonts w:hint="eastAsia"/>
                <w:color w:val="FF0000"/>
                <w:sz w:val="32"/>
                <w:szCs w:val="32"/>
                <w:highlight w:val="none"/>
                <w:lang w:val="en-US" w:eastAsia="zh-CN"/>
              </w:rPr>
            </w:rPrChange>
          </w:rPr>
          <w:t>目标。</w:t>
        </w:r>
      </w:ins>
    </w:p>
    <w:p>
      <w:pPr>
        <w:spacing w:line="590" w:lineRule="exact"/>
        <w:ind w:firstLine="642" w:firstLineChars="200"/>
        <w:rPr>
          <w:ins w:id="534" w:author="吴彦彦" w:date="2022-03-26T17:05:53Z"/>
          <w:rFonts w:hint="default" w:ascii="Times New Roman"/>
          <w:color w:val="000000" w:themeColor="text1"/>
          <w:sz w:val="32"/>
          <w:szCs w:val="32"/>
          <w:highlight w:val="none"/>
          <w:lang w:val="en-US" w:eastAsia="zh-CN"/>
          <w14:textFill>
            <w14:solidFill>
              <w14:schemeClr w14:val="tx1"/>
            </w14:solidFill>
          </w14:textFill>
        </w:rPr>
        <w:pPrChange w:id="533" w:author="吴彦彦" w:date="2022-03-26T17:33:22Z">
          <w:pPr>
            <w:spacing w:line="360" w:lineRule="auto"/>
            <w:ind w:firstLine="642" w:firstLineChars="200"/>
          </w:pPr>
        </w:pPrChange>
      </w:pPr>
      <w:ins w:id="535" w:author="吴彦彦" w:date="2022-03-26T17:02:34Z">
        <w:r>
          <w:rPr>
            <w:rFonts w:hint="default" w:ascii="Times New Roman"/>
            <w:color w:val="auto"/>
            <w:sz w:val="32"/>
            <w:szCs w:val="32"/>
            <w:rPrChange w:id="536" w:author="吴彦彦" w:date="2022-03-30T11:03:55Z">
              <w:rPr>
                <w:rFonts w:hint="default" w:ascii="Times New Roman"/>
                <w:color w:val="000000" w:themeColor="text1"/>
                <w:sz w:val="32"/>
                <w:szCs w:val="32"/>
                <w14:textFill>
                  <w14:solidFill>
                    <w14:schemeClr w14:val="tx1"/>
                  </w14:solidFill>
                </w14:textFill>
              </w:rPr>
            </w:rPrChange>
          </w:rPr>
          <w:t>（2）质量指标</w:t>
        </w:r>
      </w:ins>
      <w:ins w:id="538" w:author="吴彦彦" w:date="2022-03-26T17:02:34Z">
        <w:r>
          <w:rPr>
            <w:rFonts w:hint="default" w:ascii="Times New Roman"/>
            <w:color w:val="auto"/>
            <w:sz w:val="32"/>
            <w:szCs w:val="32"/>
            <w:lang w:eastAsia="zh-CN"/>
            <w:rPrChange w:id="539" w:author="吴彦彦" w:date="2022-03-30T11:03:55Z">
              <w:rPr>
                <w:rFonts w:hint="default" w:ascii="Times New Roman"/>
                <w:color w:val="000000" w:themeColor="text1"/>
                <w:sz w:val="32"/>
                <w:szCs w:val="32"/>
                <w:lang w:eastAsia="zh-CN"/>
                <w14:textFill>
                  <w14:solidFill>
                    <w14:schemeClr w14:val="tx1"/>
                  </w14:solidFill>
                </w14:textFill>
              </w:rPr>
            </w:rPrChange>
          </w:rPr>
          <w:t>：</w:t>
        </w:r>
      </w:ins>
      <w:ins w:id="541" w:author="吴彦彦" w:date="2022-03-26T17:02:34Z">
        <w:r>
          <w:rPr>
            <w:rFonts w:hint="default"/>
            <w:color w:val="auto"/>
            <w:sz w:val="32"/>
            <w:szCs w:val="32"/>
            <w:rPrChange w:id="542" w:author="吴彦彦" w:date="2022-03-30T11:03:55Z">
              <w:rPr>
                <w:rFonts w:hint="default"/>
                <w:color w:val="000000" w:themeColor="text1"/>
                <w:sz w:val="32"/>
                <w:szCs w:val="32"/>
                <w14:textFill>
                  <w14:solidFill>
                    <w14:schemeClr w14:val="tx1"/>
                  </w14:solidFill>
                </w14:textFill>
              </w:rPr>
            </w:rPrChange>
          </w:rPr>
          <w:t>以乡镇为单位适龄儿童国家免疫规划疫苗接种率</w:t>
        </w:r>
      </w:ins>
      <w:ins w:id="544" w:author="吴彦彦" w:date="2022-03-26T17:02:34Z">
        <w:r>
          <w:rPr>
            <w:rFonts w:hint="default" w:ascii="Times New Roman"/>
            <w:color w:val="auto"/>
            <w:sz w:val="32"/>
            <w:szCs w:val="32"/>
            <w:lang w:eastAsia="zh-CN"/>
            <w:rPrChange w:id="545" w:author="吴彦彦" w:date="2022-03-30T11:03:55Z">
              <w:rPr>
                <w:rFonts w:hint="default" w:ascii="Times New Roman"/>
                <w:color w:val="000000" w:themeColor="text1"/>
                <w:sz w:val="32"/>
                <w:szCs w:val="32"/>
                <w:lang w:eastAsia="zh-CN"/>
                <w14:textFill>
                  <w14:solidFill>
                    <w14:schemeClr w14:val="tx1"/>
                  </w14:solidFill>
                </w14:textFill>
              </w:rPr>
            </w:rPrChange>
          </w:rPr>
          <w:t>为</w:t>
        </w:r>
      </w:ins>
      <w:ins w:id="547" w:author="吴彦彦" w:date="2022-03-26T17:02:34Z">
        <w:r>
          <w:rPr>
            <w:rFonts w:hint="default" w:ascii="Times New Roman"/>
            <w:color w:val="auto"/>
            <w:sz w:val="32"/>
            <w:szCs w:val="32"/>
            <w:lang w:val="en-US" w:eastAsia="zh-CN"/>
            <w:rPrChange w:id="548" w:author="吴彦彦" w:date="2022-03-30T11:03:55Z">
              <w:rPr>
                <w:rFonts w:hint="default" w:ascii="Times New Roman"/>
                <w:color w:val="000000" w:themeColor="text1"/>
                <w:sz w:val="32"/>
                <w:szCs w:val="32"/>
                <w:lang w:val="en-US" w:eastAsia="zh-CN"/>
                <w14:textFill>
                  <w14:solidFill>
                    <w14:schemeClr w14:val="tx1"/>
                  </w14:solidFill>
                </w14:textFill>
              </w:rPr>
            </w:rPrChange>
          </w:rPr>
          <w:t>99.6</w:t>
        </w:r>
      </w:ins>
      <w:ins w:id="550" w:author="吴彦彦" w:date="2022-03-26T17:02:51Z">
        <w:r>
          <w:rPr>
            <w:rFonts w:hint="eastAsia"/>
            <w:color w:val="auto"/>
            <w:sz w:val="32"/>
            <w:szCs w:val="32"/>
            <w:lang w:val="en-US" w:eastAsia="zh-CN"/>
            <w:rPrChange w:id="551" w:author="吴彦彦" w:date="2022-03-30T11:03:55Z">
              <w:rPr>
                <w:rFonts w:hint="eastAsia"/>
                <w:color w:val="000000" w:themeColor="text1"/>
                <w:sz w:val="32"/>
                <w:szCs w:val="32"/>
                <w:lang w:val="en-US" w:eastAsia="zh-CN"/>
                <w14:textFill>
                  <w14:solidFill>
                    <w14:schemeClr w14:val="tx1"/>
                  </w14:solidFill>
                </w14:textFill>
              </w:rPr>
            </w:rPrChange>
          </w:rPr>
          <w:t>1</w:t>
        </w:r>
      </w:ins>
      <w:ins w:id="553" w:author="吴彦彦" w:date="2022-03-26T17:02:34Z">
        <w:r>
          <w:rPr>
            <w:rFonts w:hint="default" w:ascii="Times New Roman"/>
            <w:color w:val="auto"/>
            <w:sz w:val="32"/>
            <w:szCs w:val="32"/>
            <w:lang w:val="en-US" w:eastAsia="zh-CN"/>
            <w:rPrChange w:id="554" w:author="吴彦彦" w:date="2022-03-30T11:03:55Z">
              <w:rPr>
                <w:rFonts w:hint="default" w:ascii="Times New Roman"/>
                <w:color w:val="000000" w:themeColor="text1"/>
                <w:sz w:val="32"/>
                <w:szCs w:val="32"/>
                <w:lang w:val="en-US" w:eastAsia="zh-CN"/>
                <w14:textFill>
                  <w14:solidFill>
                    <w14:schemeClr w14:val="tx1"/>
                  </w14:solidFill>
                </w14:textFill>
              </w:rPr>
            </w:rPrChange>
          </w:rPr>
          <w:t>%，</w:t>
        </w:r>
      </w:ins>
      <w:ins w:id="556" w:author="吴彦彦" w:date="2022-03-26T17:02:34Z">
        <w:r>
          <w:rPr>
            <w:rFonts w:hint="default"/>
            <w:color w:val="auto"/>
            <w:sz w:val="32"/>
            <w:szCs w:val="32"/>
            <w:rPrChange w:id="557" w:author="吴彦彦" w:date="2022-03-30T11:03:55Z">
              <w:rPr>
                <w:rFonts w:hint="default"/>
                <w:color w:val="000000" w:themeColor="text1"/>
                <w:sz w:val="32"/>
                <w:szCs w:val="32"/>
                <w14:textFill>
                  <w14:solidFill>
                    <w14:schemeClr w14:val="tx1"/>
                  </w14:solidFill>
                </w14:textFill>
              </w:rPr>
            </w:rPrChange>
          </w:rPr>
          <w:t>艾滋病哨点监测完成率</w:t>
        </w:r>
      </w:ins>
      <w:ins w:id="559" w:author="吴彦彦" w:date="2022-03-26T17:02:34Z">
        <w:r>
          <w:rPr>
            <w:rFonts w:hint="default" w:ascii="Times New Roman"/>
            <w:color w:val="auto"/>
            <w:sz w:val="32"/>
            <w:szCs w:val="32"/>
            <w:lang w:eastAsia="zh-CN"/>
            <w:rPrChange w:id="560" w:author="吴彦彦" w:date="2022-03-30T11:03:55Z">
              <w:rPr>
                <w:rFonts w:hint="default" w:ascii="Times New Roman"/>
                <w:color w:val="000000" w:themeColor="text1"/>
                <w:sz w:val="32"/>
                <w:szCs w:val="32"/>
                <w:lang w:eastAsia="zh-CN"/>
                <w14:textFill>
                  <w14:solidFill>
                    <w14:schemeClr w14:val="tx1"/>
                  </w14:solidFill>
                </w14:textFill>
              </w:rPr>
            </w:rPrChange>
          </w:rPr>
          <w:t>为</w:t>
        </w:r>
      </w:ins>
      <w:ins w:id="562" w:author="吴彦彦" w:date="2022-03-26T17:02:34Z">
        <w:r>
          <w:rPr>
            <w:rFonts w:hint="default" w:ascii="Times New Roman"/>
            <w:color w:val="auto"/>
            <w:sz w:val="32"/>
            <w:szCs w:val="32"/>
            <w:lang w:val="en-US" w:eastAsia="zh-CN"/>
            <w:rPrChange w:id="563" w:author="吴彦彦" w:date="2022-03-30T11:03:55Z">
              <w:rPr>
                <w:rFonts w:hint="default" w:ascii="Times New Roman"/>
                <w:color w:val="000000" w:themeColor="text1"/>
                <w:sz w:val="32"/>
                <w:szCs w:val="32"/>
                <w:lang w:val="en-US" w:eastAsia="zh-CN"/>
                <w14:textFill>
                  <w14:solidFill>
                    <w14:schemeClr w14:val="tx1"/>
                  </w14:solidFill>
                </w14:textFill>
              </w:rPr>
            </w:rPrChange>
          </w:rPr>
          <w:t>100%，</w:t>
        </w:r>
      </w:ins>
      <w:ins w:id="565" w:author="吴彦彦" w:date="2022-03-26T17:02:34Z">
        <w:r>
          <w:rPr>
            <w:rFonts w:hint="default"/>
            <w:color w:val="auto"/>
            <w:sz w:val="32"/>
            <w:szCs w:val="32"/>
            <w:rPrChange w:id="566" w:author="吴彦彦" w:date="2022-03-30T11:03:55Z">
              <w:rPr>
                <w:rFonts w:hint="default"/>
                <w:color w:val="000000" w:themeColor="text1"/>
                <w:sz w:val="32"/>
                <w:szCs w:val="32"/>
                <w14:textFill>
                  <w14:solidFill>
                    <w14:schemeClr w14:val="tx1"/>
                  </w14:solidFill>
                </w14:textFill>
              </w:rPr>
            </w:rPrChange>
          </w:rPr>
          <w:t>艾滋病规范化随访干预比例</w:t>
        </w:r>
      </w:ins>
      <w:ins w:id="568" w:author="吴彦彦" w:date="2022-03-26T17:02:34Z">
        <w:r>
          <w:rPr>
            <w:rFonts w:hint="default" w:ascii="Times New Roman"/>
            <w:color w:val="auto"/>
            <w:sz w:val="32"/>
            <w:szCs w:val="32"/>
            <w:lang w:eastAsia="zh-CN"/>
            <w:rPrChange w:id="569" w:author="吴彦彦" w:date="2022-03-30T11:03:55Z">
              <w:rPr>
                <w:rFonts w:hint="default" w:ascii="Times New Roman"/>
                <w:color w:val="000000" w:themeColor="text1"/>
                <w:sz w:val="32"/>
                <w:szCs w:val="32"/>
                <w:lang w:eastAsia="zh-CN"/>
                <w14:textFill>
                  <w14:solidFill>
                    <w14:schemeClr w14:val="tx1"/>
                  </w14:solidFill>
                </w14:textFill>
              </w:rPr>
            </w:rPrChange>
          </w:rPr>
          <w:t>为</w:t>
        </w:r>
      </w:ins>
      <w:ins w:id="571" w:author="吴彦彦" w:date="2022-03-26T17:02:34Z">
        <w:r>
          <w:rPr>
            <w:rFonts w:hint="default" w:ascii="Times New Roman"/>
            <w:color w:val="auto"/>
            <w:sz w:val="32"/>
            <w:szCs w:val="32"/>
            <w:lang w:val="en-US" w:eastAsia="zh-CN"/>
            <w:rPrChange w:id="572" w:author="吴彦彦" w:date="2022-03-30T11:03:55Z">
              <w:rPr>
                <w:rFonts w:hint="default" w:ascii="Times New Roman"/>
                <w:color w:val="000000" w:themeColor="text1"/>
                <w:sz w:val="32"/>
                <w:szCs w:val="32"/>
                <w:lang w:val="en-US" w:eastAsia="zh-CN"/>
                <w14:textFill>
                  <w14:solidFill>
                    <w14:schemeClr w14:val="tx1"/>
                  </w14:solidFill>
                </w14:textFill>
              </w:rPr>
            </w:rPrChange>
          </w:rPr>
          <w:t>9</w:t>
        </w:r>
      </w:ins>
      <w:ins w:id="574" w:author="吴彦彦" w:date="2022-03-26T17:03:16Z">
        <w:r>
          <w:rPr>
            <w:rFonts w:hint="eastAsia"/>
            <w:color w:val="auto"/>
            <w:sz w:val="32"/>
            <w:szCs w:val="32"/>
            <w:lang w:val="en-US" w:eastAsia="zh-CN"/>
            <w:rPrChange w:id="575" w:author="吴彦彦" w:date="2022-03-30T11:03:55Z">
              <w:rPr>
                <w:rFonts w:hint="eastAsia"/>
                <w:color w:val="000000" w:themeColor="text1"/>
                <w:sz w:val="32"/>
                <w:szCs w:val="32"/>
                <w:lang w:val="en-US" w:eastAsia="zh-CN"/>
                <w14:textFill>
                  <w14:solidFill>
                    <w14:schemeClr w14:val="tx1"/>
                  </w14:solidFill>
                </w14:textFill>
              </w:rPr>
            </w:rPrChange>
          </w:rPr>
          <w:t>4.</w:t>
        </w:r>
      </w:ins>
      <w:ins w:id="577" w:author="吴彦彦" w:date="2022-03-26T17:03:17Z">
        <w:r>
          <w:rPr>
            <w:rFonts w:hint="eastAsia"/>
            <w:color w:val="auto"/>
            <w:sz w:val="32"/>
            <w:szCs w:val="32"/>
            <w:lang w:val="en-US" w:eastAsia="zh-CN"/>
            <w:rPrChange w:id="578" w:author="吴彦彦" w:date="2022-03-30T11:03:55Z">
              <w:rPr>
                <w:rFonts w:hint="eastAsia"/>
                <w:color w:val="000000" w:themeColor="text1"/>
                <w:sz w:val="32"/>
                <w:szCs w:val="32"/>
                <w:lang w:val="en-US" w:eastAsia="zh-CN"/>
                <w14:textFill>
                  <w14:solidFill>
                    <w14:schemeClr w14:val="tx1"/>
                  </w14:solidFill>
                </w14:textFill>
              </w:rPr>
            </w:rPrChange>
          </w:rPr>
          <w:t>50</w:t>
        </w:r>
      </w:ins>
      <w:ins w:id="580" w:author="吴彦彦" w:date="2022-03-26T17:02:34Z">
        <w:r>
          <w:rPr>
            <w:rFonts w:hint="default" w:ascii="Times New Roman"/>
            <w:color w:val="auto"/>
            <w:sz w:val="32"/>
            <w:szCs w:val="32"/>
            <w:lang w:val="en-US" w:eastAsia="zh-CN"/>
            <w:rPrChange w:id="581" w:author="吴彦彦" w:date="2022-03-30T11:03:55Z">
              <w:rPr>
                <w:rFonts w:hint="default" w:ascii="Times New Roman"/>
                <w:color w:val="000000" w:themeColor="text1"/>
                <w:sz w:val="32"/>
                <w:szCs w:val="32"/>
                <w:lang w:val="en-US" w:eastAsia="zh-CN"/>
                <w14:textFill>
                  <w14:solidFill>
                    <w14:schemeClr w14:val="tx1"/>
                  </w14:solidFill>
                </w14:textFill>
              </w:rPr>
            </w:rPrChange>
          </w:rPr>
          <w:t>%，</w:t>
        </w:r>
      </w:ins>
      <w:ins w:id="583" w:author="吴彦彦" w:date="2022-03-26T17:02:34Z">
        <w:r>
          <w:rPr>
            <w:rFonts w:hint="default"/>
            <w:color w:val="auto"/>
            <w:sz w:val="32"/>
            <w:szCs w:val="32"/>
            <w:rPrChange w:id="584" w:author="吴彦彦" w:date="2022-03-30T11:03:55Z">
              <w:rPr>
                <w:rFonts w:hint="default"/>
                <w:color w:val="000000" w:themeColor="text1"/>
                <w:sz w:val="32"/>
                <w:szCs w:val="32"/>
                <w14:textFill>
                  <w14:solidFill>
                    <w14:schemeClr w14:val="tx1"/>
                  </w14:solidFill>
                </w14:textFill>
              </w:rPr>
            </w:rPrChange>
          </w:rPr>
          <w:t>艾滋病高危人群(暗娼、男性同性性行人群)干预任务检测完成率</w:t>
        </w:r>
      </w:ins>
      <w:ins w:id="586" w:author="吴彦彦" w:date="2022-03-26T17:02:34Z">
        <w:r>
          <w:rPr>
            <w:rFonts w:hint="default" w:ascii="Times New Roman"/>
            <w:color w:val="auto"/>
            <w:sz w:val="32"/>
            <w:szCs w:val="32"/>
            <w:lang w:eastAsia="zh-CN"/>
            <w:rPrChange w:id="587" w:author="吴彦彦" w:date="2022-03-30T11:03:55Z">
              <w:rPr>
                <w:rFonts w:hint="default" w:ascii="Times New Roman"/>
                <w:color w:val="000000" w:themeColor="text1"/>
                <w:sz w:val="32"/>
                <w:szCs w:val="32"/>
                <w:lang w:eastAsia="zh-CN"/>
                <w14:textFill>
                  <w14:solidFill>
                    <w14:schemeClr w14:val="tx1"/>
                  </w14:solidFill>
                </w14:textFill>
              </w:rPr>
            </w:rPrChange>
          </w:rPr>
          <w:t>为</w:t>
        </w:r>
      </w:ins>
      <w:ins w:id="589" w:author="吴彦彦" w:date="2022-03-26T17:03:42Z">
        <w:r>
          <w:rPr>
            <w:rFonts w:hint="eastAsia"/>
            <w:color w:val="auto"/>
            <w:sz w:val="32"/>
            <w:szCs w:val="32"/>
            <w:lang w:val="en-US" w:eastAsia="zh-CN"/>
            <w:rPrChange w:id="590" w:author="吴彦彦" w:date="2022-03-30T11:03:55Z">
              <w:rPr>
                <w:rFonts w:hint="eastAsia"/>
                <w:color w:val="000000" w:themeColor="text1"/>
                <w:sz w:val="32"/>
                <w:szCs w:val="32"/>
                <w:lang w:val="en-US" w:eastAsia="zh-CN"/>
                <w14:textFill>
                  <w14:solidFill>
                    <w14:schemeClr w14:val="tx1"/>
                  </w14:solidFill>
                </w14:textFill>
              </w:rPr>
            </w:rPrChange>
          </w:rPr>
          <w:t>1</w:t>
        </w:r>
      </w:ins>
      <w:ins w:id="592" w:author="吴彦彦" w:date="2022-03-26T17:03:43Z">
        <w:r>
          <w:rPr>
            <w:rFonts w:hint="eastAsia"/>
            <w:color w:val="auto"/>
            <w:sz w:val="32"/>
            <w:szCs w:val="32"/>
            <w:lang w:val="en-US" w:eastAsia="zh-CN"/>
            <w:rPrChange w:id="593" w:author="吴彦彦" w:date="2022-03-30T11:03:55Z">
              <w:rPr>
                <w:rFonts w:hint="eastAsia"/>
                <w:color w:val="000000" w:themeColor="text1"/>
                <w:sz w:val="32"/>
                <w:szCs w:val="32"/>
                <w:lang w:val="en-US" w:eastAsia="zh-CN"/>
                <w14:textFill>
                  <w14:solidFill>
                    <w14:schemeClr w14:val="tx1"/>
                  </w14:solidFill>
                </w14:textFill>
              </w:rPr>
            </w:rPrChange>
          </w:rPr>
          <w:t>13</w:t>
        </w:r>
      </w:ins>
      <w:ins w:id="595" w:author="吴彦彦" w:date="2022-03-26T17:03:44Z">
        <w:r>
          <w:rPr>
            <w:rFonts w:hint="eastAsia"/>
            <w:color w:val="auto"/>
            <w:sz w:val="32"/>
            <w:szCs w:val="32"/>
            <w:lang w:val="en-US" w:eastAsia="zh-CN"/>
            <w:rPrChange w:id="596" w:author="吴彦彦" w:date="2022-03-30T11:03:55Z">
              <w:rPr>
                <w:rFonts w:hint="eastAsia"/>
                <w:color w:val="000000" w:themeColor="text1"/>
                <w:sz w:val="32"/>
                <w:szCs w:val="32"/>
                <w:lang w:val="en-US" w:eastAsia="zh-CN"/>
                <w14:textFill>
                  <w14:solidFill>
                    <w14:schemeClr w14:val="tx1"/>
                  </w14:solidFill>
                </w14:textFill>
              </w:rPr>
            </w:rPrChange>
          </w:rPr>
          <w:t>.10</w:t>
        </w:r>
      </w:ins>
      <w:ins w:id="598" w:author="吴彦彦" w:date="2022-03-26T17:02:34Z">
        <w:r>
          <w:rPr>
            <w:rFonts w:hint="default" w:ascii="Times New Roman"/>
            <w:color w:val="auto"/>
            <w:sz w:val="32"/>
            <w:szCs w:val="32"/>
            <w:lang w:val="en-US" w:eastAsia="zh-CN"/>
            <w:rPrChange w:id="599" w:author="吴彦彦" w:date="2022-03-30T11:03:55Z">
              <w:rPr>
                <w:rFonts w:hint="default" w:ascii="Times New Roman"/>
                <w:color w:val="000000" w:themeColor="text1"/>
                <w:sz w:val="32"/>
                <w:szCs w:val="32"/>
                <w:lang w:val="en-US" w:eastAsia="zh-CN"/>
                <w14:textFill>
                  <w14:solidFill>
                    <w14:schemeClr w14:val="tx1"/>
                  </w14:solidFill>
                </w14:textFill>
              </w:rPr>
            </w:rPrChange>
          </w:rPr>
          <w:t>%，</w:t>
        </w:r>
      </w:ins>
      <w:ins w:id="601" w:author="吴彦彦" w:date="2022-03-26T17:04:28Z">
        <w:r>
          <w:rPr>
            <w:rFonts w:hint="default"/>
            <w:color w:val="auto"/>
            <w:sz w:val="32"/>
            <w:szCs w:val="32"/>
            <w:highlight w:val="none"/>
            <w:rPrChange w:id="602" w:author="吴彦彦" w:date="2022-03-30T11:03:55Z">
              <w:rPr>
                <w:rFonts w:hint="default"/>
                <w:color w:val="000000" w:themeColor="text1"/>
                <w:sz w:val="32"/>
                <w:szCs w:val="32"/>
                <w:highlight w:val="none"/>
                <w14:textFill>
                  <w14:solidFill>
                    <w14:schemeClr w14:val="tx1"/>
                  </w14:solidFill>
                </w14:textFill>
              </w:rPr>
            </w:rPrChange>
          </w:rPr>
          <w:t>艾滋病感染孕产妇所生儿童抗病毒药物应用比例</w:t>
        </w:r>
      </w:ins>
      <w:ins w:id="604" w:author="吴彦彦" w:date="2022-03-26T17:45:31Z">
        <w:r>
          <w:rPr>
            <w:rFonts w:hint="default" w:ascii="Times New Roman"/>
            <w:color w:val="auto"/>
            <w:sz w:val="32"/>
            <w:szCs w:val="32"/>
            <w:highlight w:val="none"/>
            <w:lang w:val="en-US" w:eastAsia="zh-CN"/>
            <w:rPrChange w:id="605" w:author="吴彦彦" w:date="2022-03-30T11:03:55Z">
              <w:rPr>
                <w:rFonts w:hint="default" w:ascii="Times New Roman"/>
                <w:color w:val="FF0000"/>
                <w:sz w:val="32"/>
                <w:szCs w:val="32"/>
                <w:highlight w:val="none"/>
                <w:lang w:val="en-US" w:eastAsia="zh-CN"/>
              </w:rPr>
            </w:rPrChange>
          </w:rPr>
          <w:t>98.33</w:t>
        </w:r>
      </w:ins>
      <w:ins w:id="607" w:author="吴彦彦" w:date="2022-03-26T17:04:28Z">
        <w:r>
          <w:rPr>
            <w:rFonts w:hint="default" w:ascii="Times New Roman"/>
            <w:color w:val="auto"/>
            <w:sz w:val="32"/>
            <w:szCs w:val="32"/>
            <w:highlight w:val="none"/>
            <w:lang w:val="en-US" w:eastAsia="zh-CN"/>
            <w:rPrChange w:id="608" w:author="吴彦彦" w:date="2022-03-30T11:03:55Z">
              <w:rPr>
                <w:rFonts w:hint="default" w:ascii="Times New Roman"/>
                <w:color w:val="000000" w:themeColor="text1"/>
                <w:sz w:val="32"/>
                <w:szCs w:val="32"/>
                <w:highlight w:val="none"/>
                <w:lang w:val="en-US" w:eastAsia="zh-CN"/>
                <w14:textFill>
                  <w14:solidFill>
                    <w14:schemeClr w14:val="tx1"/>
                  </w14:solidFill>
                </w14:textFill>
              </w:rPr>
            </w:rPrChange>
          </w:rPr>
          <w:t>%，</w:t>
        </w:r>
      </w:ins>
      <w:ins w:id="610" w:author="吴彦彦" w:date="2022-03-26T17:02:34Z">
        <w:r>
          <w:rPr>
            <w:rFonts w:hint="default"/>
            <w:color w:val="auto"/>
            <w:sz w:val="32"/>
            <w:szCs w:val="32"/>
            <w:rPrChange w:id="611" w:author="吴彦彦" w:date="2022-03-30T11:03:55Z">
              <w:rPr>
                <w:rFonts w:hint="default"/>
                <w:color w:val="000000" w:themeColor="text1"/>
                <w:sz w:val="32"/>
                <w:szCs w:val="32"/>
                <w14:textFill>
                  <w14:solidFill>
                    <w14:schemeClr w14:val="tx1"/>
                  </w14:solidFill>
                </w14:textFill>
              </w:rPr>
            </w:rPrChange>
          </w:rPr>
          <w:t>死因</w:t>
        </w:r>
      </w:ins>
      <w:ins w:id="613" w:author="吴彦彦" w:date="2022-03-26T17:02:34Z">
        <w:r>
          <w:rPr>
            <w:rFonts w:hint="default"/>
            <w:color w:val="000000" w:themeColor="text1"/>
            <w:sz w:val="32"/>
            <w:szCs w:val="32"/>
            <w14:textFill>
              <w14:solidFill>
                <w14:schemeClr w14:val="tx1"/>
              </w14:solidFill>
            </w14:textFill>
          </w:rPr>
          <w:t>监测规范报告率</w:t>
        </w:r>
      </w:ins>
      <w:ins w:id="614" w:author="吴彦彦" w:date="2022-03-26T17:02:34Z">
        <w:r>
          <w:rPr>
            <w:rFonts w:hint="default" w:ascii="Times New Roman"/>
            <w:color w:val="000000" w:themeColor="text1"/>
            <w:sz w:val="32"/>
            <w:szCs w:val="32"/>
            <w:lang w:eastAsia="zh-CN"/>
            <w14:textFill>
              <w14:solidFill>
                <w14:schemeClr w14:val="tx1"/>
              </w14:solidFill>
            </w14:textFill>
          </w:rPr>
          <w:t>为</w:t>
        </w:r>
      </w:ins>
      <w:ins w:id="615" w:author="吴彦彦" w:date="2022-03-26T17:04:53Z">
        <w:r>
          <w:rPr>
            <w:rFonts w:hint="eastAsia"/>
            <w:color w:val="000000" w:themeColor="text1"/>
            <w:sz w:val="32"/>
            <w:szCs w:val="32"/>
            <w:lang w:val="en-US" w:eastAsia="zh-CN"/>
            <w14:textFill>
              <w14:solidFill>
                <w14:schemeClr w14:val="tx1"/>
              </w14:solidFill>
            </w14:textFill>
          </w:rPr>
          <w:t>90</w:t>
        </w:r>
      </w:ins>
      <w:ins w:id="616" w:author="吴彦彦" w:date="2022-03-26T17:02:34Z">
        <w:r>
          <w:rPr>
            <w:rFonts w:hint="default" w:ascii="Times New Roman"/>
            <w:color w:val="000000" w:themeColor="text1"/>
            <w:sz w:val="32"/>
            <w:szCs w:val="32"/>
            <w:lang w:val="en-US" w:eastAsia="zh-CN"/>
            <w14:textFill>
              <w14:solidFill>
                <w14:schemeClr w14:val="tx1"/>
              </w14:solidFill>
            </w14:textFill>
          </w:rPr>
          <w:t>%，</w:t>
        </w:r>
      </w:ins>
      <w:ins w:id="617" w:author="吴彦彦" w:date="2022-03-26T17:02:34Z">
        <w:r>
          <w:rPr>
            <w:rFonts w:hint="default"/>
            <w:color w:val="000000" w:themeColor="text1"/>
            <w:sz w:val="32"/>
            <w:szCs w:val="32"/>
            <w14:textFill>
              <w14:solidFill>
                <w14:schemeClr w14:val="tx1"/>
              </w14:solidFill>
            </w14:textFill>
          </w:rPr>
          <w:t>窝沟封闭完好率</w:t>
        </w:r>
      </w:ins>
      <w:ins w:id="618" w:author="吴彦彦" w:date="2022-03-26T17:02:34Z">
        <w:r>
          <w:rPr>
            <w:rFonts w:hint="default" w:ascii="Times New Roman"/>
            <w:color w:val="000000" w:themeColor="text1"/>
            <w:sz w:val="32"/>
            <w:szCs w:val="32"/>
            <w:lang w:eastAsia="zh-CN"/>
            <w14:textFill>
              <w14:solidFill>
                <w14:schemeClr w14:val="tx1"/>
              </w14:solidFill>
            </w14:textFill>
          </w:rPr>
          <w:t>为</w:t>
        </w:r>
      </w:ins>
      <w:ins w:id="619" w:author="吴彦彦" w:date="2022-03-26T17:02:34Z">
        <w:r>
          <w:rPr>
            <w:rFonts w:hint="default" w:ascii="Times New Roman"/>
            <w:color w:val="000000" w:themeColor="text1"/>
            <w:sz w:val="32"/>
            <w:szCs w:val="32"/>
            <w:lang w:val="en-US" w:eastAsia="zh-CN"/>
            <w14:textFill>
              <w14:solidFill>
                <w14:schemeClr w14:val="tx1"/>
              </w14:solidFill>
            </w14:textFill>
          </w:rPr>
          <w:t>9</w:t>
        </w:r>
      </w:ins>
      <w:ins w:id="620" w:author="吴彦彦" w:date="2022-03-26T17:05:02Z">
        <w:r>
          <w:rPr>
            <w:rFonts w:hint="eastAsia"/>
            <w:color w:val="000000" w:themeColor="text1"/>
            <w:sz w:val="32"/>
            <w:szCs w:val="32"/>
            <w:lang w:val="en-US" w:eastAsia="zh-CN"/>
            <w14:textFill>
              <w14:solidFill>
                <w14:schemeClr w14:val="tx1"/>
              </w14:solidFill>
            </w14:textFill>
          </w:rPr>
          <w:t>3.1</w:t>
        </w:r>
      </w:ins>
      <w:ins w:id="621" w:author="吴彦彦" w:date="2022-03-26T17:05:05Z">
        <w:r>
          <w:rPr>
            <w:rFonts w:hint="eastAsia"/>
            <w:color w:val="000000" w:themeColor="text1"/>
            <w:sz w:val="32"/>
            <w:szCs w:val="32"/>
            <w:lang w:val="en-US" w:eastAsia="zh-CN"/>
            <w14:textFill>
              <w14:solidFill>
                <w14:schemeClr w14:val="tx1"/>
              </w14:solidFill>
            </w14:textFill>
          </w:rPr>
          <w:t>0</w:t>
        </w:r>
      </w:ins>
      <w:ins w:id="622" w:author="吴彦彦" w:date="2022-03-26T17:02:34Z">
        <w:r>
          <w:rPr>
            <w:rFonts w:hint="default" w:ascii="Times New Roman"/>
            <w:color w:val="000000" w:themeColor="text1"/>
            <w:sz w:val="32"/>
            <w:szCs w:val="32"/>
            <w:lang w:val="en-US" w:eastAsia="zh-CN"/>
            <w14:textFill>
              <w14:solidFill>
                <w14:schemeClr w14:val="tx1"/>
              </w14:solidFill>
            </w14:textFill>
          </w:rPr>
          <w:t>%，</w:t>
        </w:r>
      </w:ins>
      <w:ins w:id="623" w:author="吴彦彦" w:date="2022-03-26T17:02:34Z">
        <w:r>
          <w:rPr>
            <w:rFonts w:hint="default"/>
            <w:color w:val="000000" w:themeColor="text1"/>
            <w:sz w:val="32"/>
            <w:szCs w:val="32"/>
            <w14:textFill>
              <w14:solidFill>
                <w14:schemeClr w14:val="tx1"/>
              </w14:solidFill>
            </w14:textFill>
          </w:rPr>
          <w:t>在册严重精神障碍患者管</w:t>
        </w:r>
      </w:ins>
      <w:ins w:id="624" w:author="吴彦彦" w:date="2022-03-26T17:02:34Z">
        <w:r>
          <w:rPr>
            <w:rFonts w:hint="eastAsia"/>
            <w:color w:val="000000" w:themeColor="text1"/>
            <w:sz w:val="32"/>
            <w:szCs w:val="32"/>
            <w:lang w:bidi="ar"/>
            <w:rPrChange w:id="625" w:author="吴彦彦" w:date="2022-03-26T17:06:30Z">
              <w:rPr>
                <w:rFonts w:hint="default"/>
                <w:color w:val="000000" w:themeColor="text1"/>
                <w:sz w:val="32"/>
                <w:szCs w:val="32"/>
                <w14:textFill>
                  <w14:solidFill>
                    <w14:schemeClr w14:val="tx1"/>
                  </w14:solidFill>
                </w14:textFill>
              </w:rPr>
            </w:rPrChange>
            <w14:textFill>
              <w14:solidFill>
                <w14:schemeClr w14:val="tx1"/>
              </w14:solidFill>
            </w14:textFill>
          </w:rPr>
          <w:t>理率</w:t>
        </w:r>
      </w:ins>
      <w:ins w:id="626" w:author="吴彦彦" w:date="2022-03-26T17:02:34Z">
        <w:r>
          <w:rPr>
            <w:rFonts w:hint="eastAsia" w:ascii="Times New Roman"/>
            <w:color w:val="000000" w:themeColor="text1"/>
            <w:sz w:val="32"/>
            <w:szCs w:val="32"/>
            <w:lang w:eastAsia="zh-CN" w:bidi="ar"/>
            <w:rPrChange w:id="627" w:author="吴彦彦" w:date="2022-03-26T17:06:30Z">
              <w:rPr>
                <w:rFonts w:hint="default" w:ascii="Times New Roman"/>
                <w:color w:val="000000" w:themeColor="text1"/>
                <w:sz w:val="32"/>
                <w:szCs w:val="32"/>
                <w:lang w:eastAsia="zh-CN"/>
                <w14:textFill>
                  <w14:solidFill>
                    <w14:schemeClr w14:val="tx1"/>
                  </w14:solidFill>
                </w14:textFill>
              </w:rPr>
            </w:rPrChange>
            <w14:textFill>
              <w14:solidFill>
                <w14:schemeClr w14:val="tx1"/>
              </w14:solidFill>
            </w14:textFill>
          </w:rPr>
          <w:t>为</w:t>
        </w:r>
      </w:ins>
      <w:ins w:id="628" w:author="吴彦彦" w:date="2022-03-26T17:02:34Z">
        <w:r>
          <w:rPr>
            <w:rFonts w:hint="eastAsia" w:ascii="Times New Roman"/>
            <w:color w:val="000000" w:themeColor="text1"/>
            <w:sz w:val="32"/>
            <w:szCs w:val="32"/>
            <w:lang w:val="en-US" w:eastAsia="zh-CN" w:bidi="ar"/>
            <w:rPrChange w:id="629" w:author="吴彦彦" w:date="2022-03-26T17:06:30Z">
              <w:rPr>
                <w:rFonts w:hint="default" w:ascii="Times New Roman"/>
                <w:color w:val="000000" w:themeColor="text1"/>
                <w:sz w:val="32"/>
                <w:szCs w:val="32"/>
                <w:lang w:val="en-US" w:eastAsia="zh-CN"/>
                <w14:textFill>
                  <w14:solidFill>
                    <w14:schemeClr w14:val="tx1"/>
                  </w14:solidFill>
                </w14:textFill>
              </w:rPr>
            </w:rPrChange>
            <w14:textFill>
              <w14:solidFill>
                <w14:schemeClr w14:val="tx1"/>
              </w14:solidFill>
            </w14:textFill>
          </w:rPr>
          <w:t>9</w:t>
        </w:r>
      </w:ins>
      <w:ins w:id="630" w:author="吴彦彦" w:date="2022-03-26T17:05:17Z">
        <w:r>
          <w:rPr>
            <w:rFonts w:hint="eastAsia"/>
            <w:color w:val="000000" w:themeColor="text1"/>
            <w:sz w:val="32"/>
            <w:szCs w:val="32"/>
            <w:lang w:val="en-US" w:eastAsia="zh-CN" w:bidi="ar"/>
            <w:rPrChange w:id="631" w:author="吴彦彦" w:date="2022-03-26T17:06:30Z">
              <w:rPr>
                <w:rFonts w:hint="eastAsia"/>
                <w:color w:val="000000" w:themeColor="text1"/>
                <w:sz w:val="32"/>
                <w:szCs w:val="32"/>
                <w:lang w:val="en-US" w:eastAsia="zh-CN"/>
                <w14:textFill>
                  <w14:solidFill>
                    <w14:schemeClr w14:val="tx1"/>
                  </w14:solidFill>
                </w14:textFill>
              </w:rPr>
            </w:rPrChange>
            <w14:textFill>
              <w14:solidFill>
                <w14:schemeClr w14:val="tx1"/>
              </w14:solidFill>
            </w14:textFill>
          </w:rPr>
          <w:t>3.86</w:t>
        </w:r>
      </w:ins>
      <w:ins w:id="632" w:author="吴彦彦" w:date="2022-03-26T17:02:34Z">
        <w:r>
          <w:rPr>
            <w:rFonts w:hint="eastAsia" w:ascii="Times New Roman"/>
            <w:color w:val="000000" w:themeColor="text1"/>
            <w:sz w:val="32"/>
            <w:szCs w:val="32"/>
            <w:lang w:val="en-US" w:eastAsia="zh-CN" w:bidi="ar"/>
            <w:rPrChange w:id="633" w:author="吴彦彦" w:date="2022-03-26T17:06:30Z">
              <w:rPr>
                <w:rFonts w:hint="default" w:ascii="Times New Roman"/>
                <w:color w:val="000000" w:themeColor="text1"/>
                <w:sz w:val="32"/>
                <w:szCs w:val="32"/>
                <w:lang w:val="en-US" w:eastAsia="zh-CN"/>
                <w14:textFill>
                  <w14:solidFill>
                    <w14:schemeClr w14:val="tx1"/>
                  </w14:solidFill>
                </w14:textFill>
              </w:rPr>
            </w:rPrChange>
            <w14:textFill>
              <w14:solidFill>
                <w14:schemeClr w14:val="tx1"/>
              </w14:solidFill>
            </w14:textFill>
          </w:rPr>
          <w:t>%</w:t>
        </w:r>
      </w:ins>
      <w:ins w:id="634" w:author="吴彦彦" w:date="2022-03-26T17:02:34Z">
        <w:r>
          <w:rPr>
            <w:rFonts w:hint="eastAsia" w:ascii="Times New Roman"/>
            <w:color w:val="000000" w:themeColor="text1"/>
            <w:sz w:val="32"/>
            <w:szCs w:val="32"/>
            <w:highlight w:val="none"/>
            <w:lang w:val="en-US" w:eastAsia="zh-CN" w:bidi="ar"/>
            <w:rPrChange w:id="635" w:author="吴彦彦" w:date="2022-03-26T17:06:30Z">
              <w:rPr>
                <w:rFonts w:hint="default" w:ascii="Times New Roman"/>
                <w:color w:val="000000" w:themeColor="text1"/>
                <w:sz w:val="32"/>
                <w:szCs w:val="32"/>
                <w:highlight w:val="none"/>
                <w:lang w:val="en-US" w:eastAsia="zh-CN"/>
                <w14:textFill>
                  <w14:solidFill>
                    <w14:schemeClr w14:val="tx1"/>
                  </w14:solidFill>
                </w14:textFill>
              </w:rPr>
            </w:rPrChange>
            <w14:textFill>
              <w14:solidFill>
                <w14:schemeClr w14:val="tx1"/>
              </w14:solidFill>
            </w14:textFill>
          </w:rPr>
          <w:t>，</w:t>
        </w:r>
      </w:ins>
      <w:ins w:id="636" w:author="吴彦彦" w:date="2022-03-26T17:05:59Z">
        <w:r>
          <w:rPr>
            <w:rFonts w:hint="eastAsia" w:ascii="Times New Roman" w:hAnsi="Times New Roman" w:eastAsia="仿宋_GB2312" w:cs="Times New Roman"/>
            <w:i w:val="0"/>
            <w:color w:val="000000"/>
            <w:kern w:val="2"/>
            <w:sz w:val="32"/>
            <w:szCs w:val="32"/>
            <w:u w:val="none"/>
            <w:lang w:val="en-US" w:eastAsia="zh-CN" w:bidi="ar"/>
            <w:rPrChange w:id="637" w:author="吴彦彦" w:date="2022-03-26T17:06:30Z">
              <w:rPr>
                <w:rFonts w:hint="eastAsia" w:ascii="宋体" w:hAnsi="宋体" w:eastAsia="宋体" w:cs="宋体"/>
                <w:i w:val="0"/>
                <w:color w:val="000000"/>
                <w:kern w:val="0"/>
                <w:sz w:val="20"/>
                <w:szCs w:val="20"/>
                <w:u w:val="none"/>
                <w:lang w:val="en-US" w:eastAsia="zh-CN" w:bidi="ar"/>
              </w:rPr>
            </w:rPrChange>
          </w:rPr>
          <w:t>细菌性传染病网络实验室考核合格率</w:t>
        </w:r>
      </w:ins>
      <w:ins w:id="638" w:author="吴彦彦" w:date="2022-03-26T17:06:15Z">
        <w:r>
          <w:rPr>
            <w:rFonts w:hint="eastAsia" w:cs="Times New Roman"/>
            <w:i w:val="0"/>
            <w:color w:val="000000" w:themeColor="text1"/>
            <w:kern w:val="2"/>
            <w:sz w:val="32"/>
            <w:szCs w:val="32"/>
            <w:u w:val="none"/>
            <w:lang w:val="en-US" w:eastAsia="zh-CN" w:bidi="ar"/>
            <w14:textFill>
              <w14:solidFill>
                <w14:schemeClr w14:val="tx1"/>
              </w14:solidFill>
            </w14:textFill>
          </w:rPr>
          <w:t>83.30</w:t>
        </w:r>
      </w:ins>
      <w:ins w:id="639" w:author="吴彦彦" w:date="2022-03-26T17:06:17Z">
        <w:r>
          <w:rPr>
            <w:rFonts w:hint="eastAsia" w:cs="Times New Roman"/>
            <w:i w:val="0"/>
            <w:color w:val="000000" w:themeColor="text1"/>
            <w:kern w:val="2"/>
            <w:sz w:val="32"/>
            <w:szCs w:val="32"/>
            <w:u w:val="none"/>
            <w:lang w:val="en-US" w:eastAsia="zh-CN" w:bidi="ar"/>
            <w14:textFill>
              <w14:solidFill>
                <w14:schemeClr w14:val="tx1"/>
              </w14:solidFill>
            </w14:textFill>
          </w:rPr>
          <w:t>%</w:t>
        </w:r>
      </w:ins>
      <w:ins w:id="640" w:author="吴彦彦" w:date="2022-03-26T17:06:19Z">
        <w:r>
          <w:rPr>
            <w:rFonts w:hint="eastAsia" w:cs="Times New Roman"/>
            <w:i w:val="0"/>
            <w:color w:val="000000" w:themeColor="text1"/>
            <w:kern w:val="2"/>
            <w:sz w:val="32"/>
            <w:szCs w:val="32"/>
            <w:u w:val="none"/>
            <w:lang w:val="en-US" w:eastAsia="zh-CN" w:bidi="ar"/>
            <w14:textFill>
              <w14:solidFill>
                <w14:schemeClr w14:val="tx1"/>
              </w14:solidFill>
            </w14:textFill>
          </w:rPr>
          <w:t>，</w:t>
        </w:r>
      </w:ins>
      <w:ins w:id="641" w:author="吴彦彦" w:date="2022-03-26T17:06:27Z">
        <w:r>
          <w:rPr>
            <w:rFonts w:hint="eastAsia" w:ascii="Times New Roman" w:hAnsi="Times New Roman" w:eastAsia="仿宋_GB2312" w:cs="Times New Roman"/>
            <w:i w:val="0"/>
            <w:color w:val="000000"/>
            <w:kern w:val="2"/>
            <w:sz w:val="32"/>
            <w:szCs w:val="32"/>
            <w:u w:val="none"/>
            <w:lang w:val="en-US" w:eastAsia="zh-CN" w:bidi="ar"/>
            <w:rPrChange w:id="642" w:author="吴彦彦" w:date="2022-03-26T17:06:30Z">
              <w:rPr>
                <w:rFonts w:hint="eastAsia" w:ascii="宋体" w:hAnsi="宋体" w:eastAsia="宋体" w:cs="宋体"/>
                <w:i w:val="0"/>
                <w:color w:val="000000"/>
                <w:kern w:val="0"/>
                <w:sz w:val="20"/>
                <w:szCs w:val="20"/>
                <w:u w:val="none"/>
                <w:lang w:val="en-US" w:eastAsia="zh-CN" w:bidi="ar"/>
              </w:rPr>
            </w:rPrChange>
          </w:rPr>
          <w:t>病媒生物监测结果分析报告率</w:t>
        </w:r>
      </w:ins>
      <w:ins w:id="643" w:author="吴彦彦" w:date="2022-03-26T17:06:41Z">
        <w:r>
          <w:rPr>
            <w:rFonts w:hint="eastAsia" w:cs="Times New Roman"/>
            <w:i w:val="0"/>
            <w:color w:val="000000" w:themeColor="text1"/>
            <w:kern w:val="2"/>
            <w:sz w:val="32"/>
            <w:szCs w:val="32"/>
            <w:u w:val="none"/>
            <w:lang w:val="en-US" w:eastAsia="zh-CN" w:bidi="ar"/>
            <w14:textFill>
              <w14:solidFill>
                <w14:schemeClr w14:val="tx1"/>
              </w14:solidFill>
            </w14:textFill>
          </w:rPr>
          <w:t>100</w:t>
        </w:r>
      </w:ins>
      <w:ins w:id="644" w:author="吴彦彦" w:date="2022-03-26T17:06:42Z">
        <w:r>
          <w:rPr>
            <w:rFonts w:hint="eastAsia" w:cs="Times New Roman"/>
            <w:i w:val="0"/>
            <w:color w:val="000000" w:themeColor="text1"/>
            <w:kern w:val="2"/>
            <w:sz w:val="32"/>
            <w:szCs w:val="32"/>
            <w:u w:val="none"/>
            <w:lang w:val="en-US" w:eastAsia="zh-CN" w:bidi="ar"/>
            <w14:textFill>
              <w14:solidFill>
                <w14:schemeClr w14:val="tx1"/>
              </w14:solidFill>
            </w14:textFill>
          </w:rPr>
          <w:t>%</w:t>
        </w:r>
      </w:ins>
      <w:ins w:id="645" w:author="吴彦彦" w:date="2022-03-26T17:06:44Z">
        <w:r>
          <w:rPr>
            <w:rFonts w:hint="eastAsia" w:cs="Times New Roman"/>
            <w:i w:val="0"/>
            <w:color w:val="000000" w:themeColor="text1"/>
            <w:kern w:val="2"/>
            <w:sz w:val="32"/>
            <w:szCs w:val="32"/>
            <w:u w:val="none"/>
            <w:lang w:val="en-US" w:eastAsia="zh-CN" w:bidi="ar"/>
            <w14:textFill>
              <w14:solidFill>
                <w14:schemeClr w14:val="tx1"/>
              </w14:solidFill>
            </w14:textFill>
          </w:rPr>
          <w:t>。</w:t>
        </w:r>
      </w:ins>
    </w:p>
    <w:p>
      <w:pPr>
        <w:spacing w:line="590" w:lineRule="exact"/>
        <w:ind w:firstLine="640" w:firstLineChars="200"/>
        <w:outlineLvl w:val="0"/>
        <w:rPr>
          <w:ins w:id="646" w:author="吴彦彦" w:date="2022-03-26T17:07:35Z"/>
          <w:rFonts w:hint="default" w:ascii="Times New Roman" w:hAnsi="Times New Roman" w:eastAsia="仿宋_GB2312" w:cs="Times New Roman"/>
          <w:sz w:val="32"/>
          <w:szCs w:val="32"/>
          <w:lang w:eastAsia="zh-CN"/>
        </w:rPr>
      </w:pPr>
      <w:ins w:id="647" w:author="吴彦彦" w:date="2022-03-26T17:07:35Z">
        <w:r>
          <w:rPr>
            <w:rFonts w:hint="default" w:ascii="Times New Roman" w:hAnsi="Times New Roman" w:eastAsia="仿宋_GB2312" w:cs="Times New Roman"/>
            <w:sz w:val="32"/>
            <w:szCs w:val="32"/>
            <w:lang w:eastAsia="zh-CN"/>
          </w:rPr>
          <w:t>2.效益指标完成情况分析</w:t>
        </w:r>
      </w:ins>
    </w:p>
    <w:p>
      <w:pPr>
        <w:spacing w:line="590" w:lineRule="exact"/>
        <w:ind w:firstLine="642" w:firstLineChars="200"/>
        <w:jc w:val="left"/>
        <w:rPr>
          <w:del w:id="649" w:author="吴彦彦" w:date="2022-03-26T17:11:19Z"/>
          <w:b/>
          <w:bCs/>
          <w:sz w:val="32"/>
          <w:szCs w:val="32"/>
        </w:rPr>
        <w:pPrChange w:id="648" w:author="吴彦彦" w:date="2022-03-26T17:33:22Z">
          <w:pPr>
            <w:spacing w:line="360" w:lineRule="auto"/>
            <w:ind w:firstLine="642" w:firstLineChars="200"/>
          </w:pPr>
        </w:pPrChange>
      </w:pPr>
      <w:ins w:id="650" w:author="吴彦彦" w:date="2022-03-26T17:08:54Z">
        <w:r>
          <w:rPr>
            <w:rFonts w:hint="default"/>
            <w:b w:val="0"/>
            <w:bCs w:val="0"/>
            <w:sz w:val="32"/>
            <w:szCs w:val="32"/>
            <w:lang w:eastAsia="zh-CN"/>
          </w:rPr>
          <w:t>根据国家卫健委工作部署以及我省工作实际，</w:t>
        </w:r>
      </w:ins>
      <w:ins w:id="651" w:author="吴彦彦" w:date="2022-03-26T17:08:54Z">
        <w:r>
          <w:rPr>
            <w:rFonts w:hint="default"/>
            <w:b w:val="0"/>
            <w:bCs w:val="0"/>
            <w:sz w:val="32"/>
            <w:szCs w:val="32"/>
            <w:lang w:val="en-US" w:eastAsia="zh-CN"/>
          </w:rPr>
          <w:t>202</w:t>
        </w:r>
      </w:ins>
      <w:ins w:id="652" w:author="吴彦彦" w:date="2022-03-26T17:09:59Z">
        <w:r>
          <w:rPr>
            <w:rFonts w:hint="eastAsia"/>
            <w:b w:val="0"/>
            <w:bCs w:val="0"/>
            <w:sz w:val="32"/>
            <w:szCs w:val="32"/>
            <w:lang w:val="en-US" w:eastAsia="zh-CN"/>
          </w:rPr>
          <w:t>1</w:t>
        </w:r>
      </w:ins>
      <w:ins w:id="653" w:author="吴彦彦" w:date="2022-03-26T17:08:54Z">
        <w:r>
          <w:rPr>
            <w:rFonts w:hint="default"/>
            <w:b w:val="0"/>
            <w:bCs w:val="0"/>
            <w:sz w:val="32"/>
            <w:szCs w:val="32"/>
            <w:lang w:val="en-US" w:eastAsia="zh-CN"/>
          </w:rPr>
          <w:t>年福建省认真组织</w:t>
        </w:r>
      </w:ins>
      <w:ins w:id="654" w:author="吴彦彦" w:date="2022-03-26T17:08:54Z">
        <w:r>
          <w:rPr>
            <w:rFonts w:hint="default"/>
            <w:b w:val="0"/>
            <w:bCs w:val="0"/>
            <w:sz w:val="32"/>
            <w:szCs w:val="32"/>
          </w:rPr>
          <w:t>实施扩大国家免疫规划，</w:t>
        </w:r>
      </w:ins>
      <w:ins w:id="655" w:author="吴彦彦" w:date="2022-03-26T17:09:48Z">
        <w:r>
          <w:rPr>
            <w:rFonts w:hint="eastAsia"/>
            <w:bCs/>
            <w:sz w:val="32"/>
            <w:szCs w:val="32"/>
          </w:rPr>
          <w:t>做好常规免疫接种监测管理，适时调整免疫程序，开展免疫规划疫苗查漏补种活动，加强对各地新冠常态化防控下预防接种实施的指导。202</w:t>
        </w:r>
      </w:ins>
      <w:ins w:id="656" w:author="吴彦彦" w:date="2022-03-26T17:09:48Z">
        <w:r>
          <w:rPr>
            <w:rFonts w:hint="eastAsia"/>
            <w:bCs/>
            <w:sz w:val="32"/>
            <w:szCs w:val="32"/>
            <w:lang w:val="en-US" w:eastAsia="zh-CN"/>
          </w:rPr>
          <w:t>1</w:t>
        </w:r>
      </w:ins>
      <w:ins w:id="657" w:author="吴彦彦" w:date="2022-03-26T17:09:48Z">
        <w:r>
          <w:rPr>
            <w:rFonts w:hint="eastAsia"/>
            <w:bCs/>
            <w:sz w:val="32"/>
            <w:szCs w:val="32"/>
          </w:rPr>
          <w:t>年，全省适龄儿童国家免疫规划疫苗接种率继续维持在95%以上。</w:t>
        </w:r>
      </w:ins>
      <w:ins w:id="658" w:author="吴彦彦" w:date="2022-03-26T17:09:48Z">
        <w:r>
          <w:rPr>
            <w:bCs/>
            <w:sz w:val="32"/>
            <w:szCs w:val="32"/>
          </w:rPr>
          <w:t>通过保持高水平接种率，建立了人群免疫屏障，免疫规划疫苗可预防疾病得到有效控制，福建省连续2</w:t>
        </w:r>
      </w:ins>
      <w:ins w:id="659" w:author="吴彦彦" w:date="2022-03-26T17:09:48Z">
        <w:r>
          <w:rPr>
            <w:rFonts w:hint="eastAsia"/>
            <w:bCs/>
            <w:sz w:val="32"/>
            <w:szCs w:val="32"/>
            <w:lang w:val="en-US" w:eastAsia="zh-CN"/>
          </w:rPr>
          <w:t>8</w:t>
        </w:r>
      </w:ins>
      <w:ins w:id="660" w:author="吴彦彦" w:date="2022-03-26T17:09:48Z">
        <w:r>
          <w:rPr>
            <w:rFonts w:hint="eastAsia"/>
            <w:bCs/>
            <w:sz w:val="32"/>
            <w:szCs w:val="32"/>
          </w:rPr>
          <w:t>年无脊髓灰质炎病例，</w:t>
        </w:r>
      </w:ins>
      <w:ins w:id="661" w:author="吴彦彦" w:date="2022-03-26T17:09:48Z">
        <w:r>
          <w:rPr>
            <w:rFonts w:hint="eastAsia"/>
            <w:bCs/>
            <w:sz w:val="32"/>
            <w:szCs w:val="32"/>
            <w:u w:val="none"/>
          </w:rPr>
          <w:t>连续1</w:t>
        </w:r>
      </w:ins>
      <w:ins w:id="662" w:author="吴彦彦" w:date="2022-03-26T17:09:48Z">
        <w:r>
          <w:rPr>
            <w:rFonts w:hint="eastAsia"/>
            <w:bCs/>
            <w:sz w:val="32"/>
            <w:szCs w:val="32"/>
            <w:u w:val="none"/>
            <w:lang w:val="en-US" w:eastAsia="zh-CN"/>
          </w:rPr>
          <w:t>9</w:t>
        </w:r>
      </w:ins>
      <w:ins w:id="663" w:author="吴彦彦" w:date="2022-03-26T17:09:48Z">
        <w:r>
          <w:rPr>
            <w:rFonts w:hint="eastAsia"/>
            <w:bCs/>
            <w:sz w:val="32"/>
            <w:szCs w:val="32"/>
            <w:u w:val="none"/>
          </w:rPr>
          <w:t>年无白喉病例，202</w:t>
        </w:r>
      </w:ins>
      <w:ins w:id="664" w:author="吴彦彦" w:date="2022-03-26T17:09:48Z">
        <w:r>
          <w:rPr>
            <w:rFonts w:hint="eastAsia"/>
            <w:bCs/>
            <w:sz w:val="32"/>
            <w:szCs w:val="32"/>
            <w:u w:val="none"/>
            <w:lang w:val="en-US" w:eastAsia="zh-CN"/>
          </w:rPr>
          <w:t>1</w:t>
        </w:r>
      </w:ins>
      <w:ins w:id="665" w:author="吴彦彦" w:date="2022-03-26T17:09:48Z">
        <w:r>
          <w:rPr>
            <w:rFonts w:hint="eastAsia"/>
            <w:bCs/>
            <w:sz w:val="32"/>
            <w:szCs w:val="32"/>
            <w:u w:val="none"/>
          </w:rPr>
          <w:t>年未发现流行性乙型脑炎病例、流行性脑脊髓膜炎病例</w:t>
        </w:r>
      </w:ins>
      <w:ins w:id="666" w:author="吴彦彦" w:date="2022-03-26T17:09:48Z">
        <w:r>
          <w:rPr>
            <w:rFonts w:hint="eastAsia"/>
            <w:bCs/>
            <w:sz w:val="32"/>
            <w:szCs w:val="32"/>
          </w:rPr>
          <w:t>，麻疹、百日咳、免疫规划适龄儿童风疹发病率均控制在</w:t>
        </w:r>
      </w:ins>
      <w:ins w:id="667" w:author="吴彦彦" w:date="2022-03-26T17:09:48Z">
        <w:r>
          <w:rPr>
            <w:bCs/>
            <w:sz w:val="32"/>
            <w:szCs w:val="32"/>
          </w:rPr>
          <w:t>1/10万以下。</w:t>
        </w:r>
      </w:ins>
      <w:ins w:id="668" w:author="吴彦彦" w:date="2022-03-26T17:08:54Z">
        <w:r>
          <w:rPr>
            <w:rFonts w:hint="default" w:ascii="Times New Roman"/>
            <w:bCs/>
            <w:sz w:val="32"/>
            <w:szCs w:val="32"/>
          </w:rPr>
          <w:t>全面落实艾滋病</w:t>
        </w:r>
      </w:ins>
      <w:ins w:id="669" w:author="吴彦彦" w:date="2022-03-26T17:11:56Z">
        <w:r>
          <w:rPr>
            <w:rFonts w:hint="eastAsia"/>
            <w:bCs/>
            <w:sz w:val="32"/>
            <w:szCs w:val="32"/>
            <w:lang w:eastAsia="zh-CN"/>
          </w:rPr>
          <w:t>防</w:t>
        </w:r>
      </w:ins>
      <w:ins w:id="670" w:author="吴彦彦" w:date="2022-03-26T17:08:54Z">
        <w:r>
          <w:rPr>
            <w:rFonts w:hint="default"/>
            <w:bCs/>
            <w:sz w:val="32"/>
            <w:szCs w:val="32"/>
          </w:rPr>
          <w:t>治各项措施</w:t>
        </w:r>
      </w:ins>
      <w:ins w:id="671" w:author="吴彦彦" w:date="2022-03-26T17:08:54Z">
        <w:r>
          <w:rPr>
            <w:rFonts w:hint="default"/>
            <w:bCs/>
            <w:sz w:val="32"/>
            <w:szCs w:val="32"/>
            <w:lang w:eastAsia="zh-CN"/>
          </w:rPr>
          <w:t>，</w:t>
        </w:r>
      </w:ins>
      <w:ins w:id="672" w:author="吴彦彦" w:date="2022-03-26T17:08:54Z">
        <w:r>
          <w:rPr>
            <w:rFonts w:hint="default"/>
            <w:b w:val="0"/>
            <w:bCs/>
            <w:sz w:val="32"/>
            <w:szCs w:val="32"/>
          </w:rPr>
          <w:t>进一步做好结核病防控工作</w:t>
        </w:r>
      </w:ins>
      <w:ins w:id="673" w:author="吴彦彦" w:date="2022-03-26T17:08:54Z">
        <w:r>
          <w:rPr>
            <w:rFonts w:hint="default"/>
            <w:b w:val="0"/>
            <w:bCs/>
            <w:sz w:val="32"/>
            <w:szCs w:val="32"/>
            <w:lang w:eastAsia="zh-CN"/>
          </w:rPr>
          <w:t>，</w:t>
        </w:r>
      </w:ins>
      <w:ins w:id="674" w:author="吴彦彦" w:date="2022-03-26T17:08:54Z">
        <w:r>
          <w:rPr>
            <w:rFonts w:hint="default"/>
            <w:b w:val="0"/>
            <w:bCs/>
            <w:sz w:val="32"/>
            <w:szCs w:val="32"/>
          </w:rPr>
          <w:t>巩固</w:t>
        </w:r>
      </w:ins>
      <w:ins w:id="675" w:author="吴彦彦" w:date="2022-03-26T17:08:54Z">
        <w:r>
          <w:rPr>
            <w:rFonts w:hint="default" w:ascii="Times New Roman" w:hAnsi="Times New Roman" w:cs="Times New Roman"/>
            <w:b w:val="0"/>
            <w:bCs/>
            <w:kern w:val="2"/>
            <w:sz w:val="32"/>
            <w:szCs w:val="32"/>
          </w:rPr>
          <w:t>血吸虫病</w:t>
        </w:r>
      </w:ins>
      <w:ins w:id="676" w:author="吴彦彦" w:date="2022-03-26T17:08:54Z">
        <w:r>
          <w:rPr>
            <w:rFonts w:hint="default"/>
            <w:b w:val="0"/>
            <w:bCs/>
            <w:sz w:val="32"/>
            <w:szCs w:val="32"/>
          </w:rPr>
          <w:t>防治成果</w:t>
        </w:r>
      </w:ins>
      <w:ins w:id="677" w:author="吴彦彦" w:date="2022-03-26T17:22:12Z">
        <w:r>
          <w:rPr>
            <w:rFonts w:hint="eastAsia"/>
            <w:b w:val="0"/>
            <w:bCs/>
            <w:sz w:val="32"/>
            <w:szCs w:val="32"/>
            <w:lang w:eastAsia="zh-CN"/>
          </w:rPr>
          <w:t>，</w:t>
        </w:r>
      </w:ins>
      <w:ins w:id="678" w:author="吴彦彦" w:date="2022-03-26T17:22:19Z">
        <w:r>
          <w:rPr>
            <w:rFonts w:hint="eastAsia" w:ascii="仿宋_GB2312" w:hAnsi="仿宋_GB2312" w:eastAsia="仿宋_GB2312" w:cs="仿宋_GB2312"/>
            <w:b w:val="0"/>
            <w:bCs w:val="0"/>
            <w:sz w:val="32"/>
            <w:szCs w:val="32"/>
            <w:lang w:eastAsia="zh-CN"/>
          </w:rPr>
          <w:t>做好</w:t>
        </w:r>
      </w:ins>
      <w:ins w:id="679" w:author="吴彦彦" w:date="2022-03-26T17:22:19Z">
        <w:r>
          <w:rPr>
            <w:rFonts w:hint="eastAsia" w:ascii="仿宋_GB2312" w:hAnsi="仿宋_GB2312" w:eastAsia="仿宋_GB2312" w:cs="仿宋_GB2312"/>
            <w:b w:val="0"/>
            <w:bCs w:val="0"/>
            <w:sz w:val="32"/>
            <w:szCs w:val="32"/>
          </w:rPr>
          <w:t>新冠肺炎等重点传染病监测</w:t>
        </w:r>
      </w:ins>
      <w:ins w:id="680" w:author="吴彦彦" w:date="2022-03-26T17:14:17Z">
        <w:r>
          <w:rPr>
            <w:rFonts w:hint="eastAsia"/>
            <w:b w:val="0"/>
            <w:bCs/>
            <w:sz w:val="32"/>
            <w:szCs w:val="32"/>
            <w:lang w:eastAsia="zh-CN"/>
          </w:rPr>
          <w:t>。</w:t>
        </w:r>
      </w:ins>
      <w:ins w:id="681" w:author="吴彦彦" w:date="2022-03-26T17:08:54Z">
        <w:r>
          <w:rPr>
            <w:rFonts w:hint="default"/>
            <w:b w:val="0"/>
            <w:bCs/>
            <w:sz w:val="32"/>
            <w:szCs w:val="32"/>
            <w:lang w:eastAsia="zh-CN"/>
          </w:rPr>
          <w:t>通过建设</w:t>
        </w:r>
      </w:ins>
      <w:ins w:id="682" w:author="吴彦彦" w:date="2022-03-26T17:08:54Z">
        <w:r>
          <w:rPr>
            <w:rFonts w:hint="default" w:ascii="Times New Roman" w:eastAsia="仿宋_GB2312"/>
            <w:bCs/>
            <w:sz w:val="32"/>
            <w:szCs w:val="32"/>
          </w:rPr>
          <w:t>综合防控示范区</w:t>
        </w:r>
      </w:ins>
      <w:ins w:id="683" w:author="吴彦彦" w:date="2022-03-26T17:08:54Z">
        <w:r>
          <w:rPr>
            <w:rFonts w:hint="default" w:ascii="Times New Roman" w:eastAsia="仿宋_GB2312"/>
            <w:bCs/>
            <w:sz w:val="32"/>
            <w:szCs w:val="32"/>
            <w:lang w:eastAsia="zh-CN"/>
          </w:rPr>
          <w:t>，开展</w:t>
        </w:r>
      </w:ins>
      <w:ins w:id="684" w:author="吴彦彦" w:date="2022-03-26T17:08:54Z">
        <w:r>
          <w:rPr>
            <w:rFonts w:hint="default" w:ascii="Times New Roman" w:eastAsia="仿宋_GB2312"/>
            <w:bCs/>
            <w:sz w:val="32"/>
            <w:szCs w:val="32"/>
          </w:rPr>
          <w:t>全民健康生活方式行动</w:t>
        </w:r>
      </w:ins>
      <w:ins w:id="685" w:author="吴彦彦" w:date="2022-03-26T17:08:54Z">
        <w:r>
          <w:rPr>
            <w:rFonts w:hint="default" w:ascii="Times New Roman" w:eastAsia="仿宋_GB2312"/>
            <w:bCs/>
            <w:sz w:val="32"/>
            <w:szCs w:val="32"/>
            <w:lang w:eastAsia="zh-CN"/>
          </w:rPr>
          <w:t>，开展</w:t>
        </w:r>
      </w:ins>
      <w:ins w:id="686" w:author="吴彦彦" w:date="2022-03-26T17:08:54Z">
        <w:r>
          <w:rPr>
            <w:rFonts w:hint="default" w:ascii="Times New Roman" w:eastAsia="仿宋_GB2312"/>
            <w:bCs/>
            <w:sz w:val="32"/>
            <w:szCs w:val="32"/>
          </w:rPr>
          <w:t>死因监测</w:t>
        </w:r>
      </w:ins>
      <w:ins w:id="687" w:author="吴彦彦" w:date="2022-03-26T17:08:54Z">
        <w:r>
          <w:rPr>
            <w:rFonts w:hint="default" w:ascii="Times New Roman" w:eastAsia="仿宋_GB2312"/>
            <w:bCs/>
            <w:sz w:val="32"/>
            <w:szCs w:val="32"/>
            <w:lang w:eastAsia="zh-CN"/>
          </w:rPr>
          <w:t>、</w:t>
        </w:r>
      </w:ins>
      <w:ins w:id="688" w:author="吴彦彦" w:date="2022-03-26T17:08:54Z">
        <w:r>
          <w:rPr>
            <w:rFonts w:hint="default" w:ascii="Times New Roman" w:eastAsia="仿宋_GB2312"/>
            <w:bCs/>
            <w:sz w:val="32"/>
            <w:szCs w:val="32"/>
          </w:rPr>
          <w:t>心脑血管事件报告</w:t>
        </w:r>
      </w:ins>
      <w:ins w:id="689" w:author="吴彦彦" w:date="2022-03-26T17:08:54Z">
        <w:r>
          <w:rPr>
            <w:rFonts w:hint="default" w:ascii="Times New Roman" w:eastAsia="仿宋_GB2312"/>
            <w:bCs/>
            <w:sz w:val="32"/>
            <w:szCs w:val="32"/>
            <w:lang w:eastAsia="zh-CN"/>
          </w:rPr>
          <w:t>、</w:t>
        </w:r>
      </w:ins>
      <w:ins w:id="690" w:author="吴彦彦" w:date="2022-03-26T17:08:54Z">
        <w:r>
          <w:rPr>
            <w:rFonts w:hint="default" w:ascii="Times New Roman" w:eastAsia="仿宋_GB2312"/>
            <w:bCs/>
            <w:sz w:val="32"/>
            <w:szCs w:val="32"/>
          </w:rPr>
          <w:t>食物营养成分分析</w:t>
        </w:r>
      </w:ins>
      <w:ins w:id="691" w:author="吴彦彦" w:date="2022-03-26T17:08:54Z">
        <w:r>
          <w:rPr>
            <w:rFonts w:hint="default" w:ascii="Times New Roman" w:eastAsia="仿宋_GB2312"/>
            <w:bCs/>
            <w:sz w:val="32"/>
            <w:szCs w:val="32"/>
            <w:lang w:eastAsia="zh-CN"/>
          </w:rPr>
          <w:t>、</w:t>
        </w:r>
      </w:ins>
      <w:ins w:id="692" w:author="吴彦彦" w:date="2022-03-26T17:08:54Z">
        <w:r>
          <w:rPr>
            <w:rFonts w:hint="default" w:ascii="Times New Roman" w:eastAsia="仿宋_GB2312"/>
            <w:bCs/>
            <w:sz w:val="32"/>
            <w:szCs w:val="32"/>
          </w:rPr>
          <w:t>心血管筛查</w:t>
        </w:r>
      </w:ins>
      <w:ins w:id="693" w:author="吴彦彦" w:date="2022-03-26T17:08:54Z">
        <w:r>
          <w:rPr>
            <w:rFonts w:hint="default" w:ascii="Times New Roman" w:eastAsia="仿宋_GB2312"/>
            <w:bCs/>
            <w:sz w:val="32"/>
            <w:szCs w:val="32"/>
            <w:lang w:eastAsia="zh-CN"/>
          </w:rPr>
          <w:t>，</w:t>
        </w:r>
      </w:ins>
      <w:ins w:id="694" w:author="吴彦彦" w:date="2022-03-26T17:08:54Z">
        <w:r>
          <w:rPr>
            <w:rFonts w:hint="default" w:ascii="Times New Roman"/>
            <w:bCs/>
            <w:sz w:val="32"/>
            <w:szCs w:val="32"/>
          </w:rPr>
          <w:t>完善严重精神障碍患者管理治疗</w:t>
        </w:r>
      </w:ins>
      <w:ins w:id="695" w:author="吴彦彦" w:date="2022-03-26T17:08:54Z">
        <w:r>
          <w:rPr>
            <w:rFonts w:hint="default" w:ascii="Times New Roman"/>
            <w:bCs/>
            <w:sz w:val="32"/>
            <w:szCs w:val="32"/>
            <w:lang w:eastAsia="zh-CN"/>
          </w:rPr>
          <w:t>，组织</w:t>
        </w:r>
      </w:ins>
      <w:ins w:id="696" w:author="吴彦彦" w:date="2022-03-26T17:08:54Z">
        <w:r>
          <w:rPr>
            <w:rFonts w:hint="default" w:ascii="Times New Roman" w:hAnsi="Times New Roman" w:eastAsia="仿宋_GB2312"/>
            <w:bCs/>
            <w:sz w:val="32"/>
            <w:szCs w:val="32"/>
          </w:rPr>
          <w:t>上消化道癌人群筛查</w:t>
        </w:r>
      </w:ins>
      <w:ins w:id="697" w:author="吴彦彦" w:date="2022-03-26T17:08:54Z">
        <w:r>
          <w:rPr>
            <w:rFonts w:hint="default" w:ascii="Times New Roman" w:hAnsi="Times New Roman"/>
            <w:bCs/>
            <w:sz w:val="32"/>
            <w:szCs w:val="32"/>
            <w:lang w:eastAsia="zh-CN"/>
          </w:rPr>
          <w:t>以及</w:t>
        </w:r>
      </w:ins>
      <w:ins w:id="698" w:author="吴彦彦" w:date="2022-03-26T17:08:54Z">
        <w:r>
          <w:rPr>
            <w:rFonts w:hint="default" w:ascii="Times New Roman" w:hAnsi="Times New Roman"/>
            <w:bCs/>
            <w:sz w:val="32"/>
            <w:szCs w:val="32"/>
          </w:rPr>
          <w:t>学龄儿童</w:t>
        </w:r>
      </w:ins>
      <w:ins w:id="699" w:author="吴彦彦" w:date="2022-03-26T17:08:54Z">
        <w:r>
          <w:rPr>
            <w:rFonts w:hint="default"/>
            <w:bCs/>
            <w:sz w:val="32"/>
            <w:szCs w:val="32"/>
            <w:lang w:eastAsia="zh-CN"/>
          </w:rPr>
          <w:t>口腔检查等一系列工作举措</w:t>
        </w:r>
      </w:ins>
      <w:ins w:id="700" w:author="吴彦彦" w:date="2022-03-26T17:08:54Z">
        <w:r>
          <w:rPr>
            <w:rFonts w:hint="default"/>
            <w:b w:val="0"/>
            <w:bCs/>
            <w:sz w:val="32"/>
            <w:szCs w:val="32"/>
          </w:rPr>
          <w:t>继续推进慢性非传染病防控</w:t>
        </w:r>
      </w:ins>
      <w:ins w:id="701" w:author="吴彦彦" w:date="2022-03-26T17:08:54Z">
        <w:r>
          <w:rPr>
            <w:rFonts w:hint="default"/>
            <w:b w:val="0"/>
            <w:bCs/>
            <w:sz w:val="32"/>
            <w:szCs w:val="32"/>
            <w:lang w:eastAsia="zh-CN"/>
          </w:rPr>
          <w:t>工作。</w:t>
        </w:r>
      </w:ins>
      <w:ins w:id="702" w:author="吴彦彦" w:date="2022-03-26T17:08:54Z">
        <w:r>
          <w:rPr>
            <w:rFonts w:hint="default" w:ascii="Times New Roman" w:hAnsi="Times New Roman"/>
            <w:color w:val="000000" w:themeColor="text1"/>
            <w:sz w:val="32"/>
            <w:szCs w:val="32"/>
            <w:lang w:eastAsia="zh-CN"/>
            <w14:textFill>
              <w14:solidFill>
                <w14:schemeClr w14:val="tx1"/>
              </w14:solidFill>
            </w14:textFill>
          </w:rPr>
          <w:t>通过实施重大传染病防控项目，我省公共卫生均等化水平和居民健康水平得到进一步提高。</w:t>
        </w:r>
      </w:ins>
      <w:del w:id="703" w:author="吴彦彦" w:date="2022-03-26T17:11:19Z">
        <w:r>
          <w:rPr>
            <w:rFonts w:hint="eastAsia"/>
            <w:b/>
            <w:bCs/>
            <w:sz w:val="32"/>
            <w:szCs w:val="32"/>
          </w:rPr>
          <w:delText>1.实施扩大国家免疫规划，落实国家免疫规划疫苗预防接种</w:delText>
        </w:r>
      </w:del>
    </w:p>
    <w:p>
      <w:pPr>
        <w:spacing w:line="590" w:lineRule="exact"/>
        <w:ind w:firstLine="642" w:firstLineChars="200"/>
        <w:jc w:val="left"/>
        <w:rPr>
          <w:del w:id="705" w:author="吴彦彦" w:date="2022-03-26T17:11:19Z"/>
          <w:bCs/>
          <w:sz w:val="32"/>
          <w:szCs w:val="32"/>
        </w:rPr>
        <w:pPrChange w:id="704" w:author="吴彦彦" w:date="2022-03-26T17:33:22Z">
          <w:pPr>
            <w:spacing w:line="360" w:lineRule="auto"/>
            <w:ind w:firstLine="640" w:firstLineChars="200"/>
          </w:pPr>
        </w:pPrChange>
      </w:pPr>
      <w:del w:id="706" w:author="吴彦彦" w:date="2022-03-26T17:11:19Z">
        <w:r>
          <w:rPr>
            <w:rFonts w:hint="eastAsia"/>
            <w:bCs/>
            <w:sz w:val="32"/>
            <w:szCs w:val="32"/>
          </w:rPr>
          <w:delText>做好常规免疫接种监测管理，适时调整免疫程序，实施积极有效的策略措施，开展免疫规划疫苗查漏补种活动，加强对各地新冠常态化防控下预防接种实施的指导。202</w:delText>
        </w:r>
      </w:del>
      <w:del w:id="707" w:author="吴彦彦" w:date="2022-03-26T17:11:19Z">
        <w:r>
          <w:rPr>
            <w:rFonts w:hint="eastAsia"/>
            <w:bCs/>
            <w:sz w:val="32"/>
            <w:szCs w:val="32"/>
            <w:lang w:val="en-US" w:eastAsia="zh-CN"/>
          </w:rPr>
          <w:delText>1</w:delText>
        </w:r>
      </w:del>
      <w:del w:id="708" w:author="吴彦彦" w:date="2022-03-26T17:11:19Z">
        <w:r>
          <w:rPr>
            <w:rFonts w:hint="eastAsia"/>
            <w:bCs/>
            <w:sz w:val="32"/>
            <w:szCs w:val="32"/>
          </w:rPr>
          <w:delText>年，全省适龄儿童国家免疫规划疫苗接种率继续维持在95%以上。</w:delText>
        </w:r>
      </w:del>
      <w:del w:id="709" w:author="吴彦彦" w:date="2022-03-26T17:11:19Z">
        <w:r>
          <w:rPr>
            <w:bCs/>
            <w:sz w:val="32"/>
            <w:szCs w:val="32"/>
          </w:rPr>
          <w:delText>通过保持高水平接种率，建立了人群免疫屏障，免疫规划疫苗可预防疾病得到有效控制，福建省连续2</w:delText>
        </w:r>
      </w:del>
      <w:del w:id="710" w:author="吴彦彦" w:date="2022-03-26T17:11:19Z">
        <w:r>
          <w:rPr>
            <w:rFonts w:hint="eastAsia"/>
            <w:bCs/>
            <w:sz w:val="32"/>
            <w:szCs w:val="32"/>
            <w:lang w:val="en-US" w:eastAsia="zh-CN"/>
          </w:rPr>
          <w:delText>8</w:delText>
        </w:r>
      </w:del>
      <w:del w:id="711" w:author="吴彦彦" w:date="2022-03-26T17:11:19Z">
        <w:r>
          <w:rPr>
            <w:rFonts w:hint="eastAsia"/>
            <w:bCs/>
            <w:sz w:val="32"/>
            <w:szCs w:val="32"/>
          </w:rPr>
          <w:delText>年无脊髓灰质炎病例，</w:delText>
        </w:r>
      </w:del>
      <w:del w:id="712" w:author="吴彦彦" w:date="2022-03-26T17:11:19Z">
        <w:r>
          <w:rPr>
            <w:rFonts w:hint="eastAsia"/>
            <w:bCs/>
            <w:sz w:val="32"/>
            <w:szCs w:val="32"/>
            <w:u w:val="none"/>
            <w:rPrChange w:id="713" w:author="Administrator" w:date="2022-03-20T15:14:12Z">
              <w:rPr>
                <w:rFonts w:hint="eastAsia"/>
                <w:bCs/>
                <w:sz w:val="32"/>
                <w:szCs w:val="32"/>
                <w:u w:val="single"/>
              </w:rPr>
            </w:rPrChange>
          </w:rPr>
          <w:delText>连续</w:delText>
        </w:r>
      </w:del>
      <w:del w:id="714" w:author="吴彦彦" w:date="2022-03-26T17:11:19Z">
        <w:r>
          <w:rPr>
            <w:rFonts w:hint="eastAsia"/>
            <w:bCs/>
            <w:sz w:val="32"/>
            <w:szCs w:val="32"/>
            <w:u w:val="none"/>
            <w:rPrChange w:id="715" w:author="Administrator" w:date="2022-03-20T15:14:12Z">
              <w:rPr>
                <w:bCs/>
                <w:sz w:val="32"/>
                <w:szCs w:val="32"/>
                <w:u w:val="single"/>
              </w:rPr>
            </w:rPrChange>
          </w:rPr>
          <w:delText>1</w:delText>
        </w:r>
      </w:del>
      <w:del w:id="716" w:author="吴彦彦" w:date="2022-03-26T17:11:19Z">
        <w:r>
          <w:rPr>
            <w:rFonts w:hint="eastAsia"/>
            <w:bCs/>
            <w:sz w:val="32"/>
            <w:szCs w:val="32"/>
            <w:u w:val="none"/>
            <w:lang w:val="en-US" w:eastAsia="zh-CN"/>
            <w:rPrChange w:id="717" w:author="Administrator" w:date="2022-03-20T15:14:12Z">
              <w:rPr>
                <w:rFonts w:hint="eastAsia"/>
                <w:bCs/>
                <w:sz w:val="32"/>
                <w:szCs w:val="32"/>
                <w:u w:val="single"/>
                <w:lang w:val="en-US" w:eastAsia="zh-CN"/>
              </w:rPr>
            </w:rPrChange>
          </w:rPr>
          <w:delText>9</w:delText>
        </w:r>
      </w:del>
      <w:del w:id="718" w:author="吴彦彦" w:date="2022-03-26T17:11:19Z">
        <w:r>
          <w:rPr>
            <w:rFonts w:hint="eastAsia"/>
            <w:bCs/>
            <w:sz w:val="32"/>
            <w:szCs w:val="32"/>
            <w:u w:val="none"/>
            <w:rPrChange w:id="719" w:author="Administrator" w:date="2022-03-20T15:14:12Z">
              <w:rPr>
                <w:rFonts w:hint="eastAsia"/>
                <w:bCs/>
                <w:sz w:val="32"/>
                <w:szCs w:val="32"/>
                <w:u w:val="single"/>
              </w:rPr>
            </w:rPrChange>
          </w:rPr>
          <w:delText>年无白喉病例，</w:delText>
        </w:r>
      </w:del>
      <w:del w:id="720" w:author="吴彦彦" w:date="2022-03-26T17:11:19Z">
        <w:r>
          <w:rPr>
            <w:rFonts w:hint="eastAsia"/>
            <w:bCs/>
            <w:sz w:val="32"/>
            <w:szCs w:val="32"/>
            <w:u w:val="none"/>
            <w:rPrChange w:id="721" w:author="Administrator" w:date="2022-03-20T15:14:12Z">
              <w:rPr>
                <w:bCs/>
                <w:sz w:val="32"/>
                <w:szCs w:val="32"/>
                <w:u w:val="single"/>
              </w:rPr>
            </w:rPrChange>
          </w:rPr>
          <w:delText>202</w:delText>
        </w:r>
      </w:del>
      <w:del w:id="722" w:author="吴彦彦" w:date="2022-03-26T17:11:19Z">
        <w:r>
          <w:rPr>
            <w:rFonts w:hint="eastAsia"/>
            <w:bCs/>
            <w:sz w:val="32"/>
            <w:szCs w:val="32"/>
            <w:u w:val="none"/>
            <w:lang w:val="en-US" w:eastAsia="zh-CN"/>
            <w:rPrChange w:id="723" w:author="Administrator" w:date="2022-03-20T15:14:12Z">
              <w:rPr>
                <w:rFonts w:hint="eastAsia"/>
                <w:bCs/>
                <w:sz w:val="32"/>
                <w:szCs w:val="32"/>
                <w:u w:val="single"/>
                <w:lang w:val="en-US" w:eastAsia="zh-CN"/>
              </w:rPr>
            </w:rPrChange>
          </w:rPr>
          <w:delText>1</w:delText>
        </w:r>
      </w:del>
      <w:del w:id="724" w:author="吴彦彦" w:date="2022-03-26T17:11:19Z">
        <w:r>
          <w:rPr>
            <w:rFonts w:hint="eastAsia"/>
            <w:bCs/>
            <w:sz w:val="32"/>
            <w:szCs w:val="32"/>
            <w:u w:val="none"/>
            <w:rPrChange w:id="725" w:author="Administrator" w:date="2022-03-20T15:14:12Z">
              <w:rPr>
                <w:rFonts w:hint="eastAsia"/>
                <w:bCs/>
                <w:sz w:val="32"/>
                <w:szCs w:val="32"/>
                <w:u w:val="single"/>
              </w:rPr>
            </w:rPrChange>
          </w:rPr>
          <w:delText>年未发现流行性乙型脑炎病例、流行性脑脊髓膜炎病例</w:delText>
        </w:r>
      </w:del>
      <w:del w:id="726" w:author="吴彦彦" w:date="2022-03-26T17:11:19Z">
        <w:r>
          <w:rPr>
            <w:rFonts w:hint="eastAsia"/>
            <w:bCs/>
            <w:sz w:val="32"/>
            <w:szCs w:val="32"/>
          </w:rPr>
          <w:delText>，麻疹、百日咳、免疫规划适龄儿童风疹发病率均控制在</w:delText>
        </w:r>
      </w:del>
      <w:del w:id="727" w:author="吴彦彦" w:date="2022-03-26T17:11:19Z">
        <w:r>
          <w:rPr>
            <w:bCs/>
            <w:sz w:val="32"/>
            <w:szCs w:val="32"/>
          </w:rPr>
          <w:delText>1/10万以下。</w:delText>
        </w:r>
      </w:del>
    </w:p>
    <w:p>
      <w:pPr>
        <w:spacing w:line="590" w:lineRule="exact"/>
        <w:ind w:firstLine="642" w:firstLineChars="200"/>
        <w:jc w:val="left"/>
        <w:rPr>
          <w:del w:id="729" w:author="吴彦彦" w:date="2022-03-26T17:15:18Z"/>
          <w:b/>
          <w:bCs/>
          <w:sz w:val="32"/>
          <w:szCs w:val="32"/>
        </w:rPr>
        <w:pPrChange w:id="728" w:author="吴彦彦" w:date="2022-03-26T17:33:22Z">
          <w:pPr>
            <w:spacing w:line="640" w:lineRule="exact"/>
          </w:pPr>
        </w:pPrChange>
      </w:pPr>
      <w:r>
        <w:rPr>
          <w:rFonts w:hint="eastAsia"/>
          <w:b/>
          <w:bCs/>
          <w:sz w:val="32"/>
          <w:szCs w:val="32"/>
        </w:rPr>
        <w:t xml:space="preserve">   </w:t>
      </w:r>
      <w:del w:id="730" w:author="吴彦彦" w:date="2022-03-26T17:15:18Z">
        <w:r>
          <w:rPr>
            <w:rFonts w:hint="eastAsia"/>
            <w:b/>
            <w:bCs/>
            <w:sz w:val="32"/>
            <w:szCs w:val="32"/>
          </w:rPr>
          <w:delText xml:space="preserve"> 2.认真落实艾滋病各项防控措施</w:delText>
        </w:r>
      </w:del>
    </w:p>
    <w:p>
      <w:pPr>
        <w:spacing w:line="590" w:lineRule="exact"/>
        <w:ind w:firstLine="642" w:firstLineChars="200"/>
        <w:jc w:val="left"/>
        <w:rPr>
          <w:rFonts w:ascii="仿宋_GB2312"/>
          <w:bCs/>
          <w:sz w:val="32"/>
          <w:szCs w:val="32"/>
        </w:rPr>
        <w:pPrChange w:id="731" w:author="吴彦彦" w:date="2022-03-26T17:33:22Z">
          <w:pPr>
            <w:spacing w:line="640" w:lineRule="exact"/>
            <w:ind w:firstLine="640" w:firstLineChars="200"/>
          </w:pPr>
        </w:pPrChange>
      </w:pPr>
      <w:del w:id="732" w:author="吴彦彦" w:date="2022-03-26T17:15:18Z">
        <w:r>
          <w:rPr>
            <w:rFonts w:hint="eastAsia"/>
            <w:bCs/>
            <w:sz w:val="32"/>
            <w:szCs w:val="32"/>
          </w:rPr>
          <w:delText>根据上级的部署和要求，</w:delText>
        </w:r>
      </w:del>
      <w:del w:id="733" w:author="吴彦彦" w:date="2022-03-26T17:15:18Z">
        <w:r>
          <w:rPr>
            <w:rFonts w:hint="eastAsia" w:ascii="仿宋_GB2312"/>
            <w:bCs/>
            <w:sz w:val="32"/>
            <w:szCs w:val="32"/>
          </w:rPr>
          <w:delText>全面落实艾滋病</w:delText>
        </w:r>
      </w:del>
      <w:del w:id="734" w:author="吴彦彦" w:date="2022-03-26T17:15:18Z">
        <w:r>
          <w:rPr>
            <w:rFonts w:hint="eastAsia"/>
            <w:bCs/>
            <w:sz w:val="32"/>
            <w:szCs w:val="32"/>
          </w:rPr>
          <w:delText>治各项措施。</w:delText>
        </w:r>
      </w:del>
      <w:del w:id="735" w:author="吴彦彦" w:date="2022-03-26T17:15:18Z">
        <w:r>
          <w:rPr>
            <w:rFonts w:hint="eastAsia" w:ascii="仿宋_GB2312"/>
            <w:bCs/>
            <w:sz w:val="32"/>
            <w:szCs w:val="32"/>
          </w:rPr>
          <w:delText>一是做好实验室管理和质量控制。</w:delText>
        </w:r>
      </w:del>
      <w:ins w:id="736" w:author="Administrator" w:date="2022-03-17T19:55:41Z">
        <w:del w:id="737" w:author="吴彦彦" w:date="2022-03-26T17:15:18Z">
          <w:r>
            <w:rPr>
              <w:rFonts w:hint="eastAsia" w:ascii="仿宋_GB2312" w:hAnsi="Times New Roman" w:eastAsia="仿宋_GB2312"/>
              <w:bCs/>
              <w:sz w:val="32"/>
              <w:szCs w:val="32"/>
            </w:rPr>
            <w:delText>对全省10家确证实验室和543家筛查实验室，开展质量控制考评，参加率和合格均为100%。筛查各类人群443万人次，占全人口比例为10.65%。</w:delText>
          </w:r>
        </w:del>
      </w:ins>
      <w:del w:id="738" w:author="吴彦彦" w:date="2022-03-26T17:15:18Z">
        <w:r>
          <w:rPr>
            <w:rFonts w:hint="eastAsia" w:ascii="仿宋_GB2312"/>
            <w:bCs/>
            <w:sz w:val="32"/>
            <w:szCs w:val="32"/>
            <w:u w:val="single"/>
            <w:rPrChange w:id="739" w:author="Administrator" w:date="2022-03-17T13:34:11Z">
              <w:rPr>
                <w:rFonts w:hint="eastAsia" w:ascii="仿宋_GB2312"/>
                <w:bCs/>
                <w:sz w:val="32"/>
                <w:szCs w:val="32"/>
              </w:rPr>
            </w:rPrChange>
          </w:rPr>
          <w:delText>对全省10家确证实验室和408家筛查实验室和129家检测点，开展质量控制考评，参加率和合格均为100%。筛查各类人群385.37万人次，占全人口比例为9.78%。</w:delText>
        </w:r>
      </w:del>
      <w:ins w:id="740" w:author="Administrator" w:date="2022-03-17T13:34:37Z">
        <w:del w:id="741" w:author="吴彦彦" w:date="2022-03-26T17:15:18Z">
          <w:r>
            <w:rPr>
              <w:rFonts w:hint="eastAsia" w:ascii="Times New Roman" w:hAnsi="Times New Roman" w:eastAsia="仿宋_GB2312"/>
              <w:bCs/>
              <w:sz w:val="32"/>
              <w:szCs w:val="32"/>
            </w:rPr>
            <w:delText>二是做好病人随访管理。全省艾滋病病毒感染者</w:delText>
          </w:r>
        </w:del>
      </w:ins>
      <w:ins w:id="742" w:author="Administrator" w:date="2022-03-17T13:34:37Z">
        <w:del w:id="743" w:author="吴彦彦" w:date="2022-03-26T17:15:18Z">
          <w:r>
            <w:rPr>
              <w:rFonts w:ascii="Times New Roman" w:hAnsi="Times New Roman" w:eastAsia="仿宋_GB2312"/>
              <w:bCs/>
              <w:sz w:val="32"/>
              <w:szCs w:val="32"/>
            </w:rPr>
            <w:delText>/</w:delText>
          </w:r>
        </w:del>
      </w:ins>
      <w:ins w:id="744" w:author="Administrator" w:date="2022-03-17T13:34:37Z">
        <w:del w:id="745" w:author="吴彦彦" w:date="2022-03-26T17:15:18Z">
          <w:r>
            <w:rPr>
              <w:rFonts w:hint="eastAsia" w:ascii="Times New Roman" w:hAnsi="Times New Roman" w:eastAsia="仿宋_GB2312"/>
              <w:bCs/>
              <w:sz w:val="32"/>
              <w:szCs w:val="32"/>
            </w:rPr>
            <w:delText>艾滋病病人随访检测比例</w:delText>
          </w:r>
        </w:del>
      </w:ins>
      <w:ins w:id="746" w:author="Administrator" w:date="2022-03-17T13:34:37Z">
        <w:del w:id="747" w:author="吴彦彦" w:date="2022-03-26T17:15:18Z">
          <w:r>
            <w:rPr>
              <w:rFonts w:ascii="Times New Roman" w:hAnsi="Times New Roman" w:eastAsia="仿宋_GB2312"/>
              <w:bCs/>
              <w:sz w:val="32"/>
              <w:szCs w:val="32"/>
            </w:rPr>
            <w:delText>94.5%</w:delText>
          </w:r>
        </w:del>
      </w:ins>
      <w:ins w:id="748" w:author="Administrator" w:date="2022-03-17T13:34:37Z">
        <w:del w:id="749" w:author="吴彦彦" w:date="2022-03-26T17:15:18Z">
          <w:r>
            <w:rPr>
              <w:rFonts w:hint="eastAsia" w:ascii="Times New Roman" w:hAnsi="Times New Roman" w:eastAsia="仿宋_GB2312"/>
              <w:bCs/>
              <w:sz w:val="32"/>
              <w:szCs w:val="32"/>
            </w:rPr>
            <w:delText>，艾滋病病毒感染者</w:delText>
          </w:r>
        </w:del>
      </w:ins>
      <w:ins w:id="750" w:author="Administrator" w:date="2022-03-17T13:34:37Z">
        <w:del w:id="751" w:author="吴彦彦" w:date="2022-03-26T17:15:18Z">
          <w:r>
            <w:rPr>
              <w:rFonts w:ascii="Times New Roman" w:hAnsi="Times New Roman" w:eastAsia="仿宋_GB2312"/>
              <w:bCs/>
              <w:sz w:val="32"/>
              <w:szCs w:val="32"/>
            </w:rPr>
            <w:delText>/</w:delText>
          </w:r>
        </w:del>
      </w:ins>
      <w:ins w:id="752" w:author="Administrator" w:date="2022-03-17T13:34:37Z">
        <w:del w:id="753" w:author="吴彦彦" w:date="2022-03-26T17:15:18Z">
          <w:r>
            <w:rPr>
              <w:rFonts w:hint="eastAsia" w:ascii="Times New Roman" w:hAnsi="Times New Roman" w:eastAsia="仿宋_GB2312"/>
              <w:bCs/>
              <w:sz w:val="32"/>
              <w:szCs w:val="32"/>
            </w:rPr>
            <w:delText>艾滋病病人的配偶</w:delText>
          </w:r>
        </w:del>
      </w:ins>
      <w:ins w:id="754" w:author="Administrator" w:date="2022-03-17T13:34:37Z">
        <w:del w:id="755" w:author="吴彦彦" w:date="2022-03-26T17:15:18Z">
          <w:r>
            <w:rPr>
              <w:rFonts w:ascii="Times New Roman" w:hAnsi="Times New Roman" w:eastAsia="仿宋_GB2312"/>
              <w:bCs/>
              <w:sz w:val="32"/>
              <w:szCs w:val="32"/>
            </w:rPr>
            <w:delText>/</w:delText>
          </w:r>
        </w:del>
      </w:ins>
      <w:ins w:id="756" w:author="Administrator" w:date="2022-03-17T13:34:37Z">
        <w:del w:id="757" w:author="吴彦彦" w:date="2022-03-26T17:15:18Z">
          <w:r>
            <w:rPr>
              <w:rFonts w:hint="eastAsia" w:ascii="Times New Roman" w:hAnsi="Times New Roman" w:eastAsia="仿宋_GB2312"/>
              <w:bCs/>
              <w:sz w:val="32"/>
              <w:szCs w:val="32"/>
            </w:rPr>
            <w:delText>固定性伴</w:delText>
          </w:r>
        </w:del>
      </w:ins>
      <w:ins w:id="758" w:author="Administrator" w:date="2022-03-17T13:34:37Z">
        <w:del w:id="759" w:author="吴彦彦" w:date="2022-03-26T17:15:18Z">
          <w:r>
            <w:rPr>
              <w:rFonts w:ascii="Times New Roman" w:hAnsi="Times New Roman" w:eastAsia="仿宋_GB2312"/>
              <w:bCs/>
              <w:sz w:val="32"/>
              <w:szCs w:val="32"/>
            </w:rPr>
            <w:delText>HIV</w:delText>
          </w:r>
        </w:del>
      </w:ins>
      <w:ins w:id="760" w:author="Administrator" w:date="2022-03-17T13:34:37Z">
        <w:del w:id="761" w:author="吴彦彦" w:date="2022-03-26T17:15:18Z">
          <w:r>
            <w:rPr>
              <w:rFonts w:hint="eastAsia" w:ascii="Times New Roman" w:hAnsi="Times New Roman" w:eastAsia="仿宋_GB2312"/>
              <w:bCs/>
              <w:sz w:val="32"/>
              <w:szCs w:val="32"/>
            </w:rPr>
            <w:delText>抗体检测率</w:delText>
          </w:r>
        </w:del>
      </w:ins>
      <w:ins w:id="762" w:author="Administrator" w:date="2022-03-17T13:34:37Z">
        <w:del w:id="763" w:author="吴彦彦" w:date="2022-03-26T17:15:18Z">
          <w:r>
            <w:rPr>
              <w:rFonts w:ascii="Times New Roman" w:hAnsi="Times New Roman" w:eastAsia="仿宋_GB2312"/>
              <w:bCs/>
              <w:sz w:val="32"/>
              <w:szCs w:val="32"/>
            </w:rPr>
            <w:delText>96.0%</w:delText>
          </w:r>
        </w:del>
      </w:ins>
      <w:ins w:id="764" w:author="Administrator" w:date="2022-03-17T13:34:37Z">
        <w:del w:id="765" w:author="吴彦彦" w:date="2022-03-26T17:15:18Z">
          <w:r>
            <w:rPr>
              <w:rFonts w:hint="eastAsia" w:ascii="Times New Roman" w:hAnsi="Times New Roman" w:eastAsia="仿宋_GB2312"/>
              <w:bCs/>
              <w:sz w:val="32"/>
              <w:szCs w:val="32"/>
            </w:rPr>
            <w:delText>，艾滋病病毒感染者</w:delText>
          </w:r>
        </w:del>
      </w:ins>
      <w:ins w:id="766" w:author="Administrator" w:date="2022-03-17T13:34:37Z">
        <w:del w:id="767" w:author="吴彦彦" w:date="2022-03-26T17:15:18Z">
          <w:r>
            <w:rPr>
              <w:rFonts w:ascii="Times New Roman" w:hAnsi="Times New Roman" w:eastAsia="仿宋_GB2312"/>
              <w:bCs/>
              <w:sz w:val="32"/>
              <w:szCs w:val="32"/>
            </w:rPr>
            <w:delText>/</w:delText>
          </w:r>
        </w:del>
      </w:ins>
      <w:ins w:id="768" w:author="Administrator" w:date="2022-03-17T13:34:37Z">
        <w:del w:id="769" w:author="吴彦彦" w:date="2022-03-26T17:15:18Z">
          <w:r>
            <w:rPr>
              <w:rFonts w:hint="eastAsia" w:ascii="Times New Roman" w:hAnsi="Times New Roman" w:eastAsia="仿宋_GB2312"/>
              <w:bCs/>
              <w:sz w:val="32"/>
              <w:szCs w:val="32"/>
            </w:rPr>
            <w:delText>艾滋病病人接受结核病检查（痰检或胸片）的比例</w:delText>
          </w:r>
        </w:del>
      </w:ins>
      <w:ins w:id="770" w:author="Administrator" w:date="2022-03-17T13:34:37Z">
        <w:del w:id="771" w:author="吴彦彦" w:date="2022-03-26T17:15:18Z">
          <w:r>
            <w:rPr>
              <w:rFonts w:ascii="Times New Roman" w:hAnsi="Times New Roman" w:eastAsia="仿宋_GB2312"/>
              <w:bCs/>
              <w:sz w:val="32"/>
              <w:szCs w:val="32"/>
            </w:rPr>
            <w:delText>99.0%</w:delText>
          </w:r>
        </w:del>
      </w:ins>
      <w:ins w:id="772" w:author="Administrator" w:date="2022-03-17T13:34:37Z">
        <w:del w:id="773" w:author="吴彦彦" w:date="2022-03-26T17:15:18Z">
          <w:r>
            <w:rPr>
              <w:rFonts w:hint="eastAsia" w:ascii="Times New Roman" w:hAnsi="Times New Roman" w:eastAsia="仿宋_GB2312"/>
              <w:bCs/>
              <w:sz w:val="32"/>
              <w:szCs w:val="32"/>
            </w:rPr>
            <w:delText>。三是做好哨点监测、监管场所检测和自愿咨询检测服务。四是落实抗病毒治疗。依托</w:delText>
          </w:r>
        </w:del>
      </w:ins>
      <w:ins w:id="774" w:author="Administrator" w:date="2022-03-17T13:34:37Z">
        <w:del w:id="775" w:author="吴彦彦" w:date="2022-03-26T17:15:18Z">
          <w:r>
            <w:rPr>
              <w:rFonts w:ascii="Times New Roman" w:hAnsi="Times New Roman" w:eastAsia="仿宋_GB2312"/>
              <w:bCs/>
              <w:sz w:val="32"/>
              <w:szCs w:val="32"/>
            </w:rPr>
            <w:delText>72</w:delText>
          </w:r>
        </w:del>
      </w:ins>
      <w:ins w:id="776" w:author="Administrator" w:date="2022-03-17T13:34:37Z">
        <w:del w:id="777" w:author="吴彦彦" w:date="2022-03-26T17:15:18Z">
          <w:r>
            <w:rPr>
              <w:rFonts w:hint="eastAsia" w:ascii="Times New Roman" w:hAnsi="Times New Roman" w:eastAsia="仿宋_GB2312"/>
              <w:bCs/>
              <w:sz w:val="32"/>
              <w:szCs w:val="32"/>
            </w:rPr>
            <w:delText>个抗病毒治疗门诊，全省治疗覆盖率为</w:delText>
          </w:r>
        </w:del>
      </w:ins>
      <w:ins w:id="778" w:author="Administrator" w:date="2022-03-17T13:34:37Z">
        <w:del w:id="779" w:author="吴彦彦" w:date="2022-03-26T17:15:18Z">
          <w:r>
            <w:rPr>
              <w:rFonts w:ascii="Times New Roman" w:hAnsi="Times New Roman" w:eastAsia="仿宋_GB2312"/>
              <w:bCs/>
              <w:sz w:val="32"/>
              <w:szCs w:val="32"/>
            </w:rPr>
            <w:delText>103.52%</w:delText>
          </w:r>
        </w:del>
      </w:ins>
      <w:ins w:id="780" w:author="Administrator" w:date="2022-03-17T13:34:37Z">
        <w:del w:id="781" w:author="吴彦彦" w:date="2022-03-26T17:15:18Z">
          <w:r>
            <w:rPr>
              <w:rFonts w:hint="eastAsia" w:ascii="Times New Roman" w:hAnsi="Times New Roman" w:eastAsia="仿宋_GB2312"/>
              <w:bCs/>
              <w:sz w:val="32"/>
              <w:szCs w:val="32"/>
            </w:rPr>
            <w:delText>（</w:delText>
          </w:r>
        </w:del>
      </w:ins>
      <w:ins w:id="782" w:author="Administrator" w:date="2022-03-17T13:34:37Z">
        <w:del w:id="783" w:author="吴彦彦" w:date="2022-03-26T17:15:18Z">
          <w:r>
            <w:rPr>
              <w:rFonts w:ascii="Times New Roman" w:hAnsi="Times New Roman" w:eastAsia="仿宋_GB2312"/>
              <w:bCs/>
              <w:sz w:val="32"/>
              <w:szCs w:val="32"/>
            </w:rPr>
            <w:delText>17798/17192</w:delText>
          </w:r>
        </w:del>
      </w:ins>
      <w:ins w:id="784" w:author="Administrator" w:date="2022-03-17T13:34:37Z">
        <w:del w:id="785" w:author="吴彦彦" w:date="2022-03-26T17:15:18Z">
          <w:r>
            <w:rPr>
              <w:rFonts w:hint="eastAsia" w:ascii="Times New Roman" w:hAnsi="Times New Roman" w:eastAsia="仿宋_GB2312"/>
              <w:bCs/>
              <w:sz w:val="32"/>
              <w:szCs w:val="32"/>
            </w:rPr>
            <w:delText>）。五是做好干预和宣传教育。全省累计首次</w:delText>
          </w:r>
        </w:del>
      </w:ins>
      <w:ins w:id="786" w:author="Administrator" w:date="2022-03-17T13:34:37Z">
        <w:del w:id="787" w:author="吴彦彦" w:date="2022-03-26T17:15:18Z">
          <w:r>
            <w:rPr>
              <w:rFonts w:ascii="Times New Roman" w:hAnsi="Times New Roman" w:eastAsia="仿宋_GB2312"/>
              <w:bCs/>
              <w:sz w:val="32"/>
              <w:szCs w:val="32"/>
            </w:rPr>
            <w:delText>HIV</w:delText>
          </w:r>
        </w:del>
      </w:ins>
      <w:ins w:id="788" w:author="Administrator" w:date="2022-03-17T13:34:37Z">
        <w:del w:id="789" w:author="吴彦彦" w:date="2022-03-26T17:15:18Z">
          <w:r>
            <w:rPr>
              <w:rFonts w:hint="eastAsia" w:ascii="Times New Roman" w:hAnsi="Times New Roman" w:eastAsia="仿宋_GB2312"/>
              <w:bCs/>
              <w:sz w:val="32"/>
              <w:szCs w:val="32"/>
            </w:rPr>
            <w:delText>检测暗娼人群</w:delText>
          </w:r>
        </w:del>
      </w:ins>
      <w:ins w:id="790" w:author="Administrator" w:date="2022-03-17T13:34:37Z">
        <w:del w:id="791" w:author="吴彦彦" w:date="2022-03-26T17:15:18Z">
          <w:r>
            <w:rPr>
              <w:rFonts w:ascii="Times New Roman" w:hAnsi="Times New Roman" w:eastAsia="仿宋_GB2312"/>
              <w:bCs/>
              <w:sz w:val="32"/>
              <w:szCs w:val="32"/>
            </w:rPr>
            <w:delText>32465</w:delText>
          </w:r>
        </w:del>
      </w:ins>
      <w:ins w:id="792" w:author="Administrator" w:date="2022-03-17T13:34:37Z">
        <w:del w:id="793" w:author="吴彦彦" w:date="2022-03-26T17:15:18Z">
          <w:r>
            <w:rPr>
              <w:rFonts w:hint="eastAsia" w:ascii="Times New Roman" w:hAnsi="Times New Roman" w:eastAsia="仿宋_GB2312"/>
              <w:bCs/>
              <w:sz w:val="32"/>
              <w:szCs w:val="32"/>
            </w:rPr>
            <w:delText>人，</w:delText>
          </w:r>
        </w:del>
      </w:ins>
      <w:ins w:id="794" w:author="Administrator" w:date="2022-03-17T13:34:37Z">
        <w:del w:id="795" w:author="吴彦彦" w:date="2022-03-26T17:15:18Z">
          <w:r>
            <w:rPr>
              <w:rFonts w:ascii="Times New Roman" w:hAnsi="Times New Roman" w:eastAsia="仿宋_GB2312"/>
              <w:bCs/>
              <w:sz w:val="32"/>
              <w:szCs w:val="32"/>
            </w:rPr>
            <w:delText>HIV</w:delText>
          </w:r>
        </w:del>
      </w:ins>
      <w:ins w:id="796" w:author="Administrator" w:date="2022-03-17T13:34:37Z">
        <w:del w:id="797" w:author="吴彦彦" w:date="2022-03-26T17:15:18Z">
          <w:r>
            <w:rPr>
              <w:rFonts w:hint="eastAsia" w:ascii="Times New Roman" w:hAnsi="Times New Roman" w:eastAsia="仿宋_GB2312"/>
              <w:bCs/>
              <w:sz w:val="32"/>
              <w:szCs w:val="32"/>
            </w:rPr>
            <w:delText>检测率</w:delText>
          </w:r>
        </w:del>
      </w:ins>
      <w:ins w:id="798" w:author="Administrator" w:date="2022-03-17T13:34:37Z">
        <w:del w:id="799" w:author="吴彦彦" w:date="2022-03-26T17:15:18Z">
          <w:r>
            <w:rPr>
              <w:rFonts w:ascii="Times New Roman" w:hAnsi="Times New Roman" w:eastAsia="仿宋_GB2312"/>
              <w:bCs/>
              <w:sz w:val="32"/>
              <w:szCs w:val="32"/>
            </w:rPr>
            <w:delText>96.2%</w:delText>
          </w:r>
        </w:del>
      </w:ins>
      <w:ins w:id="800" w:author="Administrator" w:date="2022-03-17T13:34:37Z">
        <w:del w:id="801" w:author="吴彦彦" w:date="2022-03-26T17:15:18Z">
          <w:r>
            <w:rPr>
              <w:rFonts w:hint="eastAsia" w:ascii="Times New Roman" w:hAnsi="Times New Roman" w:eastAsia="仿宋_GB2312"/>
              <w:bCs/>
              <w:sz w:val="32"/>
              <w:szCs w:val="32"/>
            </w:rPr>
            <w:delText>。累计干预男男性行为者</w:delText>
          </w:r>
        </w:del>
      </w:ins>
      <w:ins w:id="802" w:author="Administrator" w:date="2022-03-17T13:34:37Z">
        <w:del w:id="803" w:author="吴彦彦" w:date="2022-03-26T17:15:18Z">
          <w:r>
            <w:rPr>
              <w:rFonts w:ascii="Times New Roman" w:hAnsi="Times New Roman" w:eastAsia="仿宋_GB2312"/>
              <w:bCs/>
              <w:sz w:val="32"/>
              <w:szCs w:val="32"/>
            </w:rPr>
            <w:delText>49367</w:delText>
          </w:r>
        </w:del>
      </w:ins>
      <w:ins w:id="804" w:author="Administrator" w:date="2022-03-17T13:34:37Z">
        <w:del w:id="805" w:author="吴彦彦" w:date="2022-03-26T17:15:18Z">
          <w:r>
            <w:rPr>
              <w:rFonts w:hint="eastAsia" w:ascii="Times New Roman" w:hAnsi="Times New Roman" w:eastAsia="仿宋_GB2312"/>
              <w:bCs/>
              <w:sz w:val="32"/>
              <w:szCs w:val="32"/>
            </w:rPr>
            <w:delText>人次，本年度首次检测</w:delText>
          </w:r>
        </w:del>
      </w:ins>
      <w:ins w:id="806" w:author="Administrator" w:date="2022-03-17T13:34:37Z">
        <w:del w:id="807" w:author="吴彦彦" w:date="2022-03-26T17:15:18Z">
          <w:r>
            <w:rPr>
              <w:rFonts w:ascii="Times New Roman" w:hAnsi="Times New Roman" w:eastAsia="仿宋_GB2312"/>
              <w:bCs/>
              <w:sz w:val="32"/>
              <w:szCs w:val="32"/>
            </w:rPr>
            <w:delText>9588</w:delText>
          </w:r>
        </w:del>
      </w:ins>
      <w:ins w:id="808" w:author="Administrator" w:date="2022-03-17T13:34:37Z">
        <w:del w:id="809" w:author="吴彦彦" w:date="2022-03-26T17:15:18Z">
          <w:r>
            <w:rPr>
              <w:rFonts w:hint="eastAsia" w:ascii="Times New Roman" w:hAnsi="Times New Roman" w:eastAsia="仿宋_GB2312"/>
              <w:bCs/>
              <w:sz w:val="32"/>
              <w:szCs w:val="32"/>
            </w:rPr>
            <w:delText>人，已完成全年检测率指标。全省戒毒药物维持治疗门诊在治</w:delText>
          </w:r>
        </w:del>
      </w:ins>
      <w:ins w:id="810" w:author="Administrator" w:date="2022-03-17T13:34:37Z">
        <w:del w:id="811" w:author="吴彦彦" w:date="2022-03-26T17:15:18Z">
          <w:r>
            <w:rPr>
              <w:rFonts w:ascii="Times New Roman" w:hAnsi="Times New Roman" w:eastAsia="仿宋_GB2312"/>
              <w:bCs/>
              <w:sz w:val="32"/>
              <w:szCs w:val="32"/>
            </w:rPr>
            <w:delText>739</w:delText>
          </w:r>
        </w:del>
      </w:ins>
      <w:ins w:id="812" w:author="Administrator" w:date="2022-03-17T13:34:37Z">
        <w:del w:id="813" w:author="吴彦彦" w:date="2022-03-26T17:15:18Z">
          <w:r>
            <w:rPr>
              <w:rFonts w:hint="eastAsia" w:ascii="Times New Roman" w:hAnsi="Times New Roman" w:eastAsia="仿宋_GB2312"/>
              <w:bCs/>
              <w:sz w:val="32"/>
              <w:szCs w:val="32"/>
            </w:rPr>
            <w:delText>人，保持率</w:delText>
          </w:r>
        </w:del>
      </w:ins>
      <w:ins w:id="814" w:author="Administrator" w:date="2022-03-17T13:34:37Z">
        <w:del w:id="815" w:author="吴彦彦" w:date="2022-03-26T17:15:18Z">
          <w:r>
            <w:rPr>
              <w:rFonts w:ascii="Times New Roman" w:hAnsi="Times New Roman" w:eastAsia="仿宋_GB2312"/>
              <w:bCs/>
              <w:sz w:val="32"/>
              <w:szCs w:val="32"/>
            </w:rPr>
            <w:delText>90.6%</w:delText>
          </w:r>
        </w:del>
      </w:ins>
      <w:ins w:id="816" w:author="Administrator" w:date="2022-03-17T13:34:37Z">
        <w:del w:id="817" w:author="吴彦彦" w:date="2022-03-26T17:15:18Z">
          <w:r>
            <w:rPr>
              <w:rFonts w:hint="eastAsia" w:ascii="Times New Roman" w:hAnsi="Times New Roman" w:eastAsia="仿宋_GB2312"/>
              <w:bCs/>
              <w:sz w:val="32"/>
              <w:szCs w:val="32"/>
            </w:rPr>
            <w:delText>，</w:delText>
          </w:r>
        </w:del>
      </w:ins>
      <w:ins w:id="818" w:author="Administrator" w:date="2022-03-17T13:34:37Z">
        <w:del w:id="819" w:author="吴彦彦" w:date="2022-03-26T17:15:18Z">
          <w:r>
            <w:rPr>
              <w:rFonts w:ascii="Times New Roman" w:hAnsi="Times New Roman" w:eastAsia="仿宋_GB2312"/>
              <w:bCs/>
              <w:sz w:val="32"/>
              <w:szCs w:val="32"/>
            </w:rPr>
            <w:delText>HIV/HCV/</w:delText>
          </w:r>
        </w:del>
      </w:ins>
      <w:ins w:id="820" w:author="Administrator" w:date="2022-03-17T13:34:37Z">
        <w:del w:id="821" w:author="吴彦彦" w:date="2022-03-26T17:15:18Z">
          <w:r>
            <w:rPr>
              <w:rFonts w:hint="eastAsia" w:ascii="Times New Roman" w:hAnsi="Times New Roman" w:eastAsia="仿宋_GB2312"/>
              <w:bCs/>
              <w:sz w:val="32"/>
              <w:szCs w:val="32"/>
            </w:rPr>
            <w:delText>梅毒检测率分别为</w:delText>
          </w:r>
        </w:del>
      </w:ins>
      <w:ins w:id="822" w:author="Administrator" w:date="2022-03-17T13:34:37Z">
        <w:del w:id="823" w:author="吴彦彦" w:date="2022-03-26T17:15:18Z">
          <w:r>
            <w:rPr>
              <w:rFonts w:ascii="Times New Roman" w:hAnsi="Times New Roman" w:eastAsia="仿宋_GB2312"/>
              <w:bCs/>
              <w:sz w:val="32"/>
              <w:szCs w:val="32"/>
            </w:rPr>
            <w:delText>89.7%</w:delText>
          </w:r>
        </w:del>
      </w:ins>
      <w:ins w:id="824" w:author="Administrator" w:date="2022-03-17T13:34:37Z">
        <w:del w:id="825" w:author="吴彦彦" w:date="2022-03-26T17:15:18Z">
          <w:r>
            <w:rPr>
              <w:rFonts w:hint="eastAsia" w:ascii="Times New Roman" w:hAnsi="Times New Roman" w:eastAsia="仿宋_GB2312"/>
              <w:bCs/>
              <w:sz w:val="32"/>
              <w:szCs w:val="32"/>
            </w:rPr>
            <w:delText>、</w:delText>
          </w:r>
        </w:del>
      </w:ins>
      <w:ins w:id="826" w:author="Administrator" w:date="2022-03-17T13:34:37Z">
        <w:del w:id="827" w:author="吴彦彦" w:date="2022-03-26T17:15:18Z">
          <w:r>
            <w:rPr>
              <w:rFonts w:ascii="Times New Roman" w:hAnsi="Times New Roman" w:eastAsia="仿宋_GB2312"/>
              <w:bCs/>
              <w:sz w:val="32"/>
              <w:szCs w:val="32"/>
            </w:rPr>
            <w:delText>94.4%</w:delText>
          </w:r>
        </w:del>
      </w:ins>
      <w:ins w:id="828" w:author="Administrator" w:date="2022-03-17T13:34:37Z">
        <w:del w:id="829" w:author="吴彦彦" w:date="2022-03-26T17:15:18Z">
          <w:r>
            <w:rPr>
              <w:rFonts w:hint="eastAsia" w:ascii="Times New Roman" w:hAnsi="Times New Roman" w:eastAsia="仿宋_GB2312"/>
              <w:bCs/>
              <w:sz w:val="32"/>
              <w:szCs w:val="32"/>
            </w:rPr>
            <w:delText>、</w:delText>
          </w:r>
        </w:del>
      </w:ins>
      <w:ins w:id="830" w:author="Administrator" w:date="2022-03-17T13:34:37Z">
        <w:del w:id="831" w:author="吴彦彦" w:date="2022-03-26T17:15:18Z">
          <w:r>
            <w:rPr>
              <w:rFonts w:ascii="Times New Roman" w:hAnsi="Times New Roman" w:eastAsia="仿宋_GB2312"/>
              <w:bCs/>
              <w:sz w:val="32"/>
              <w:szCs w:val="32"/>
            </w:rPr>
            <w:delText>90.8%</w:delText>
          </w:r>
        </w:del>
      </w:ins>
      <w:ins w:id="832" w:author="Administrator" w:date="2022-03-17T13:34:37Z">
        <w:del w:id="833" w:author="吴彦彦" w:date="2022-03-26T17:15:18Z">
          <w:r>
            <w:rPr>
              <w:rFonts w:hint="eastAsia" w:ascii="Times New Roman" w:hAnsi="Times New Roman" w:eastAsia="仿宋_GB2312"/>
              <w:bCs/>
              <w:sz w:val="32"/>
              <w:szCs w:val="32"/>
            </w:rPr>
            <w:delText>。</w:delText>
          </w:r>
        </w:del>
      </w:ins>
      <w:del w:id="834" w:author="吴彦彦" w:date="2022-03-26T17:15:18Z">
        <w:r>
          <w:rPr>
            <w:rFonts w:hint="eastAsia" w:ascii="仿宋_GB2312"/>
            <w:bCs/>
            <w:sz w:val="32"/>
            <w:szCs w:val="32"/>
          </w:rPr>
          <w:delText>二是做好病人随访管理。全省艾滋病病毒感染者/艾滋病病人随访检测比例95.9%，艾滋病病毒感染者/艾滋病病人的配偶/固定性伴HIV抗体检测率95.3%，艾滋病病毒感染者/艾滋病病人接受结核病检查（痰检或胸片）的比例98.8%。三是做好哨点监测、监管场所检测和自愿咨询检测服务。完成7类人群约5万人次的哨点监测工作，发现HIV阳性131人，梅毒阳性494人，丙肝阳性356人。完成监管场所筛查56571人次；咨询检测完成81495人次。四是落实抗病毒治疗。依托65个抗病毒治疗门诊，累计治疗18373例，存活16448例，在治15630例，其中当年新增抗病毒治疗人数为2602人，全省治疗覆盖率约为92.8%。五是做好干预和宣传教育。</w:delText>
        </w:r>
      </w:del>
      <w:del w:id="835" w:author="吴彦彦" w:date="2022-03-26T17:15:18Z">
        <w:r>
          <w:rPr>
            <w:rFonts w:hint="eastAsia" w:ascii="仿宋_GB2312" w:hAnsi="仿宋"/>
            <w:bCs/>
            <w:sz w:val="32"/>
            <w:szCs w:val="32"/>
          </w:rPr>
          <w:delText>全省累计首次HIV检测暗娼人群29245人，HIV检测率</w:delText>
        </w:r>
      </w:del>
      <w:del w:id="836" w:author="吴彦彦" w:date="2022-03-26T17:15:18Z">
        <w:r>
          <w:rPr>
            <w:rFonts w:ascii="仿宋_GB2312" w:hAnsi="仿宋"/>
            <w:bCs/>
            <w:sz w:val="32"/>
            <w:szCs w:val="32"/>
          </w:rPr>
          <w:delText>91.8</w:delText>
        </w:r>
      </w:del>
      <w:del w:id="837" w:author="吴彦彦" w:date="2022-03-26T17:15:18Z">
        <w:r>
          <w:rPr>
            <w:rFonts w:hint="eastAsia" w:ascii="仿宋_GB2312" w:hAnsi="仿宋"/>
            <w:bCs/>
            <w:sz w:val="32"/>
            <w:szCs w:val="32"/>
          </w:rPr>
          <w:delText>%。累计干预男男性行为者</w:delText>
        </w:r>
      </w:del>
      <w:del w:id="838" w:author="吴彦彦" w:date="2022-03-26T17:15:18Z">
        <w:r>
          <w:rPr>
            <w:rFonts w:ascii="仿宋_GB2312" w:hAnsi="仿宋"/>
            <w:bCs/>
            <w:sz w:val="32"/>
            <w:szCs w:val="32"/>
          </w:rPr>
          <w:delText>45275</w:delText>
        </w:r>
      </w:del>
      <w:del w:id="839" w:author="吴彦彦" w:date="2022-03-26T17:15:18Z">
        <w:r>
          <w:rPr>
            <w:rFonts w:hint="eastAsia" w:ascii="仿宋_GB2312" w:hAnsi="仿宋"/>
            <w:bCs/>
            <w:sz w:val="32"/>
            <w:szCs w:val="32"/>
          </w:rPr>
          <w:delText>人次，本年度首次检测</w:delText>
        </w:r>
      </w:del>
      <w:del w:id="840" w:author="吴彦彦" w:date="2022-03-26T17:15:18Z">
        <w:r>
          <w:rPr>
            <w:rFonts w:ascii="仿宋_GB2312" w:hAnsi="仿宋"/>
            <w:bCs/>
            <w:sz w:val="32"/>
            <w:szCs w:val="32"/>
          </w:rPr>
          <w:delText>8424</w:delText>
        </w:r>
      </w:del>
      <w:del w:id="841" w:author="吴彦彦" w:date="2022-03-26T17:15:18Z">
        <w:r>
          <w:rPr>
            <w:rFonts w:hint="eastAsia" w:ascii="仿宋_GB2312" w:hAnsi="仿宋"/>
            <w:bCs/>
            <w:sz w:val="32"/>
            <w:szCs w:val="32"/>
          </w:rPr>
          <w:delText>人，已完成全年检测率指标。</w:delText>
        </w:r>
      </w:del>
      <w:del w:id="842" w:author="吴彦彦" w:date="2022-03-26T17:15:18Z">
        <w:r>
          <w:rPr>
            <w:rFonts w:hint="eastAsia" w:ascii="仿宋_GB2312" w:hAnsi="仿宋"/>
            <w:kern w:val="0"/>
            <w:sz w:val="32"/>
            <w:szCs w:val="32"/>
          </w:rPr>
          <w:delText>全省戒毒药物维持治疗门诊在治952人，保持率87.1%，。</w:delText>
        </w:r>
      </w:del>
      <w:del w:id="843" w:author="吴彦彦" w:date="2022-03-26T17:15:18Z">
        <w:r>
          <w:rPr>
            <w:rFonts w:hint="eastAsia" w:ascii="仿宋_GB2312" w:hAnsi="仿宋" w:cs="宋体"/>
            <w:bCs/>
            <w:sz w:val="32"/>
            <w:szCs w:val="32"/>
          </w:rPr>
          <w:delText>采用经常性宣传教育和重点宣传教育相结合的原则，</w:delText>
        </w:r>
      </w:del>
      <w:del w:id="844" w:author="吴彦彦" w:date="2022-03-26T17:15:18Z">
        <w:r>
          <w:rPr>
            <w:rFonts w:hint="eastAsia" w:ascii="仿宋_GB2312"/>
            <w:bCs/>
            <w:sz w:val="32"/>
            <w:szCs w:val="32"/>
          </w:rPr>
          <w:delText>不断扩大宣传教育的覆盖面和针对性，增强公众艾滋病防治意识。通过线上和线下相结合的方式艾滋病公益宣传活动，普及艾滋病防治知识，倡导文明健康的生活方式，营造良好的社会防治氛围。积极开展艾滋病综合防治示范区创建工作，探索和创新防治工作模式与方法。</w:delText>
        </w:r>
      </w:del>
    </w:p>
    <w:p>
      <w:pPr>
        <w:spacing w:line="590" w:lineRule="exact"/>
        <w:ind w:firstLine="642" w:firstLineChars="200"/>
        <w:rPr>
          <w:del w:id="846" w:author="吴彦彦" w:date="2022-03-26T17:15:39Z"/>
          <w:b/>
          <w:bCs/>
          <w:sz w:val="32"/>
          <w:szCs w:val="32"/>
        </w:rPr>
        <w:pPrChange w:id="845" w:author="吴彦彦" w:date="2022-03-26T17:33:22Z">
          <w:pPr>
            <w:spacing w:line="640" w:lineRule="exact"/>
            <w:ind w:firstLine="642" w:firstLineChars="200"/>
          </w:pPr>
        </w:pPrChange>
      </w:pPr>
      <w:del w:id="847" w:author="吴彦彦" w:date="2022-03-26T17:15:39Z">
        <w:r>
          <w:rPr>
            <w:rFonts w:hint="eastAsia"/>
            <w:b/>
            <w:bCs/>
            <w:sz w:val="32"/>
            <w:szCs w:val="32"/>
          </w:rPr>
          <w:delText>3.进一步做好结核病防控工作</w:delText>
        </w:r>
      </w:del>
    </w:p>
    <w:p>
      <w:pPr>
        <w:spacing w:line="590" w:lineRule="exact"/>
        <w:ind w:firstLine="640" w:firstLineChars="200"/>
        <w:outlineLvl w:val="0"/>
        <w:rPr>
          <w:del w:id="849" w:author="吴彦彦" w:date="2022-03-26T17:15:39Z"/>
          <w:rFonts w:ascii="仿宋_GB2312" w:hAnsi="仿宋"/>
          <w:kern w:val="0"/>
          <w:sz w:val="32"/>
          <w:szCs w:val="32"/>
        </w:rPr>
        <w:pPrChange w:id="848" w:author="吴彦彦" w:date="2022-03-26T17:33:22Z">
          <w:pPr>
            <w:ind w:firstLine="640" w:firstLineChars="200"/>
            <w:outlineLvl w:val="0"/>
          </w:pPr>
        </w:pPrChange>
      </w:pPr>
      <w:del w:id="850" w:author="吴彦彦" w:date="2022-03-26T17:15:39Z">
        <w:r>
          <w:rPr>
            <w:rFonts w:hint="eastAsia" w:ascii="仿宋_GB2312" w:hAnsi="仿宋"/>
            <w:kern w:val="0"/>
            <w:sz w:val="32"/>
            <w:szCs w:val="32"/>
          </w:rPr>
          <w:delText>根据全省结核病防治工作计划，全省顺利完成患者治疗及随访管理、可疑者检查、密切接触者检查、耐药可疑者筛查、耐药监测、监测与干预、各项质量控制、耐药监测、健康促进及百千万志愿者宣传等各项工作。</w:delText>
        </w:r>
      </w:del>
    </w:p>
    <w:p>
      <w:pPr>
        <w:spacing w:line="590" w:lineRule="exact"/>
        <w:ind w:firstLine="640" w:firstLineChars="200"/>
        <w:outlineLvl w:val="0"/>
        <w:rPr>
          <w:del w:id="852" w:author="吴彦彦" w:date="2022-03-26T17:15:39Z"/>
          <w:rFonts w:hint="eastAsia" w:ascii="仿宋_GB2312" w:hAnsi="仿宋"/>
          <w:b w:val="0"/>
          <w:bCs w:val="0"/>
          <w:kern w:val="0"/>
          <w:sz w:val="32"/>
          <w:szCs w:val="32"/>
          <w:rPrChange w:id="853" w:author="Administrator" w:date="2022-03-17T13:35:29Z">
            <w:rPr>
              <w:del w:id="854" w:author="吴彦彦" w:date="2022-03-26T17:15:39Z"/>
              <w:rFonts w:hint="eastAsia"/>
              <w:b/>
              <w:bCs/>
              <w:sz w:val="32"/>
              <w:szCs w:val="32"/>
            </w:rPr>
          </w:rPrChange>
        </w:rPr>
        <w:pPrChange w:id="851" w:author="吴彦彦" w:date="2022-03-26T17:33:22Z">
          <w:pPr>
            <w:spacing w:line="600" w:lineRule="exact"/>
            <w:ind w:firstLine="630"/>
          </w:pPr>
        </w:pPrChange>
      </w:pPr>
      <w:del w:id="855" w:author="吴彦彦" w:date="2022-03-26T17:15:39Z">
        <w:r>
          <w:rPr>
            <w:rFonts w:hint="eastAsia" w:ascii="仿宋_GB2312" w:hAnsi="仿宋"/>
            <w:b w:val="0"/>
            <w:bCs w:val="0"/>
            <w:kern w:val="0"/>
            <w:sz w:val="32"/>
            <w:szCs w:val="32"/>
            <w:rPrChange w:id="856" w:author="Administrator" w:date="2022-03-17T13:35:29Z">
              <w:rPr>
                <w:rFonts w:hint="eastAsia"/>
                <w:b/>
                <w:bCs/>
                <w:sz w:val="32"/>
                <w:szCs w:val="32"/>
              </w:rPr>
            </w:rPrChange>
          </w:rPr>
          <w:delText>全省发现并治疗管理肺结核患者任务完成率为85.7%，病原学阳性肺结核患者耐药筛查率为88.7%，病原学阳性肺结核患者的密切接触者筛查率为99.2%，肺结核</w:delText>
        </w:r>
      </w:del>
      <w:del w:id="857" w:author="吴彦彦" w:date="2022-03-26T17:15:39Z">
        <w:r>
          <w:rPr>
            <w:rFonts w:hint="eastAsia" w:ascii="仿宋_GB2312" w:hAnsi="仿宋"/>
            <w:b w:val="0"/>
            <w:bCs w:val="0"/>
            <w:kern w:val="0"/>
            <w:sz w:val="32"/>
            <w:szCs w:val="32"/>
            <w:rPrChange w:id="858" w:author="Administrator" w:date="2022-03-17T13:35:29Z">
              <w:rPr>
                <w:rFonts w:hint="eastAsia"/>
                <w:b/>
                <w:bCs/>
                <w:sz w:val="32"/>
                <w:szCs w:val="32"/>
              </w:rPr>
            </w:rPrChange>
          </w:rPr>
          <w:delText>患者管理率为95.7%，均达到绩效指标要求。</w:delText>
        </w:r>
      </w:del>
    </w:p>
    <w:p>
      <w:pPr>
        <w:spacing w:line="590" w:lineRule="exact"/>
        <w:ind w:firstLine="630"/>
        <w:rPr>
          <w:del w:id="860" w:author="吴彦彦" w:date="2022-03-26T17:15:42Z"/>
          <w:b/>
          <w:bCs/>
          <w:sz w:val="32"/>
          <w:szCs w:val="32"/>
        </w:rPr>
        <w:pPrChange w:id="859" w:author="吴彦彦" w:date="2022-03-26T17:33:22Z">
          <w:pPr>
            <w:spacing w:line="600" w:lineRule="exact"/>
            <w:ind w:firstLine="630"/>
          </w:pPr>
        </w:pPrChange>
      </w:pPr>
      <w:del w:id="861" w:author="吴彦彦" w:date="2022-03-26T17:15:42Z">
        <w:r>
          <w:rPr>
            <w:rFonts w:hint="eastAsia"/>
            <w:b/>
            <w:bCs/>
            <w:sz w:val="32"/>
            <w:szCs w:val="32"/>
          </w:rPr>
          <w:delText>4.</w:delText>
        </w:r>
      </w:del>
      <w:del w:id="862" w:author="吴彦彦" w:date="2022-03-26T17:15:42Z">
        <w:r>
          <w:rPr>
            <w:b/>
            <w:bCs/>
            <w:sz w:val="32"/>
            <w:szCs w:val="32"/>
          </w:rPr>
          <w:delText>巩固</w:delText>
        </w:r>
      </w:del>
      <w:del w:id="863" w:author="吴彦彦" w:date="2022-03-26T17:15:42Z">
        <w:r>
          <w:rPr>
            <w:rFonts w:hint="eastAsia" w:ascii="Times New Roman" w:hAnsi="Times New Roman" w:cs="Times New Roman"/>
            <w:b/>
            <w:bCs/>
            <w:kern w:val="2"/>
            <w:sz w:val="32"/>
            <w:szCs w:val="32"/>
          </w:rPr>
          <w:delText>血吸虫病</w:delText>
        </w:r>
      </w:del>
      <w:del w:id="864" w:author="吴彦彦" w:date="2022-03-26T17:15:42Z">
        <w:r>
          <w:rPr>
            <w:b/>
            <w:bCs/>
            <w:sz w:val="32"/>
            <w:szCs w:val="32"/>
          </w:rPr>
          <w:delText>防治成果</w:delText>
        </w:r>
      </w:del>
    </w:p>
    <w:p>
      <w:pPr>
        <w:widowControl/>
        <w:shd w:val="clear" w:color="auto" w:fill="FFFFFF"/>
        <w:spacing w:before="156" w:beforeLines="50" w:line="590" w:lineRule="exact"/>
        <w:ind w:firstLine="640" w:firstLineChars="200"/>
        <w:rPr>
          <w:del w:id="866" w:author="吴彦彦" w:date="2022-03-26T17:15:42Z"/>
          <w:rFonts w:hint="eastAsia" w:ascii="仿宋_GB2312" w:hAnsi="仿宋_GB2312" w:eastAsia="仿宋_GB2312" w:cs="仿宋_GB2312"/>
          <w:kern w:val="0"/>
          <w:sz w:val="32"/>
          <w:szCs w:val="32"/>
        </w:rPr>
        <w:pPrChange w:id="865" w:author="吴彦彦" w:date="2022-03-26T17:33:22Z">
          <w:pPr>
            <w:widowControl/>
            <w:shd w:val="clear" w:color="auto" w:fill="FFFFFF"/>
            <w:spacing w:before="156" w:beforeLines="50" w:line="360" w:lineRule="auto"/>
            <w:ind w:firstLine="640" w:firstLineChars="200"/>
          </w:pPr>
        </w:pPrChange>
      </w:pPr>
      <w:ins w:id="867" w:author="Administrator" w:date="2022-03-17T13:35:53Z">
        <w:del w:id="868" w:author="吴彦彦" w:date="2022-03-26T17:15:42Z">
          <w:r>
            <w:rPr>
              <w:rFonts w:hint="eastAsia" w:ascii="仿宋_GB2312" w:hAnsi="仿宋_GB2312" w:eastAsia="仿宋_GB2312" w:cs="仿宋_GB2312"/>
              <w:kern w:val="0"/>
              <w:sz w:val="32"/>
              <w:szCs w:val="32"/>
            </w:rPr>
            <w:delText>2021年</w:delText>
          </w:r>
        </w:del>
      </w:ins>
      <w:ins w:id="869" w:author="Administrator" w:date="2022-03-17T13:36:05Z">
        <w:del w:id="870" w:author="吴彦彦" w:date="2022-03-26T17:15:42Z">
          <w:r>
            <w:rPr>
              <w:rFonts w:hint="eastAsia" w:ascii="仿宋_GB2312" w:hAnsi="仿宋_GB2312" w:cs="仿宋_GB2312"/>
              <w:kern w:val="0"/>
              <w:sz w:val="32"/>
              <w:szCs w:val="32"/>
              <w:lang w:eastAsia="zh-CN"/>
            </w:rPr>
            <w:delText>，</w:delText>
          </w:r>
        </w:del>
      </w:ins>
      <w:ins w:id="871" w:author="Administrator" w:date="2022-03-17T13:36:08Z">
        <w:del w:id="872" w:author="吴彦彦" w:date="2022-03-26T17:15:42Z">
          <w:r>
            <w:rPr>
              <w:rFonts w:hint="eastAsia" w:ascii="仿宋_GB2312" w:hAnsi="仿宋_GB2312" w:cs="仿宋_GB2312"/>
              <w:kern w:val="0"/>
              <w:sz w:val="32"/>
              <w:szCs w:val="32"/>
              <w:lang w:eastAsia="zh-CN"/>
            </w:rPr>
            <w:delText>全省</w:delText>
          </w:r>
        </w:del>
      </w:ins>
      <w:ins w:id="873" w:author="Administrator" w:date="2022-03-17T13:36:12Z">
        <w:del w:id="874" w:author="吴彦彦" w:date="2022-03-26T17:15:42Z">
          <w:r>
            <w:rPr>
              <w:rFonts w:hint="eastAsia" w:ascii="仿宋_GB2312" w:hAnsi="仿宋_GB2312" w:cs="仿宋_GB2312"/>
              <w:kern w:val="0"/>
              <w:sz w:val="32"/>
              <w:szCs w:val="32"/>
              <w:lang w:eastAsia="zh-CN"/>
            </w:rPr>
            <w:delText>设置</w:delText>
          </w:r>
        </w:del>
      </w:ins>
      <w:ins w:id="875" w:author="Administrator" w:date="2022-03-17T13:35:53Z">
        <w:del w:id="876" w:author="吴彦彦" w:date="2022-03-26T17:15:42Z">
          <w:r>
            <w:rPr>
              <w:rFonts w:hint="eastAsia" w:ascii="仿宋_GB2312" w:hAnsi="仿宋_GB2312" w:eastAsia="仿宋_GB2312" w:cs="仿宋_GB2312"/>
              <w:kern w:val="0"/>
              <w:sz w:val="32"/>
              <w:szCs w:val="32"/>
            </w:rPr>
            <w:delText>6个血吸虫病监测点（县）和2个风险监测点</w:delText>
          </w:r>
        </w:del>
      </w:ins>
      <w:ins w:id="877" w:author="Administrator" w:date="2022-03-17T13:36:22Z">
        <w:del w:id="878" w:author="吴彦彦" w:date="2022-03-26T17:15:42Z">
          <w:r>
            <w:rPr>
              <w:rFonts w:hint="eastAsia" w:ascii="仿宋_GB2312" w:hAnsi="仿宋_GB2312" w:cs="仿宋_GB2312"/>
              <w:kern w:val="0"/>
              <w:sz w:val="32"/>
              <w:szCs w:val="32"/>
              <w:lang w:eastAsia="zh-CN"/>
            </w:rPr>
            <w:delText>吗</w:delText>
          </w:r>
        </w:del>
      </w:ins>
      <w:ins w:id="879" w:author="Administrator" w:date="2022-03-17T13:35:53Z">
        <w:del w:id="880" w:author="吴彦彦" w:date="2022-03-26T17:15:42Z">
          <w:r>
            <w:rPr>
              <w:rFonts w:hint="eastAsia" w:ascii="仿宋_GB2312" w:hAnsi="仿宋_GB2312" w:eastAsia="仿宋_GB2312" w:cs="仿宋_GB2312"/>
              <w:kern w:val="0"/>
              <w:sz w:val="32"/>
              <w:szCs w:val="32"/>
            </w:rPr>
            <w:delText>，落实1个血吸虫病参比实验室运转。</w:delText>
          </w:r>
        </w:del>
      </w:ins>
      <w:ins w:id="881" w:author="Administrator" w:date="2022-03-17T13:36:45Z">
        <w:del w:id="882" w:author="吴彦彦" w:date="2022-03-26T17:15:42Z">
          <w:r>
            <w:rPr>
              <w:rFonts w:hint="eastAsia" w:ascii="仿宋_GB2312" w:hAnsi="仿宋_GB2312" w:cs="仿宋_GB2312"/>
              <w:kern w:val="0"/>
              <w:sz w:val="32"/>
              <w:szCs w:val="32"/>
              <w:lang w:eastAsia="zh-CN"/>
            </w:rPr>
            <w:delText>在</w:delText>
          </w:r>
        </w:del>
      </w:ins>
      <w:ins w:id="883" w:author="Administrator" w:date="2022-03-17T13:35:53Z">
        <w:del w:id="884" w:author="吴彦彦" w:date="2022-03-26T17:15:42Z">
          <w:r>
            <w:rPr>
              <w:rFonts w:hint="eastAsia" w:ascii="仿宋_GB2312" w:hAnsi="仿宋_GB2312" w:eastAsia="仿宋_GB2312" w:cs="仿宋_GB2312"/>
              <w:kern w:val="0"/>
              <w:sz w:val="32"/>
              <w:szCs w:val="32"/>
            </w:rPr>
            <w:delText>16个血防县（市、区）监测点和2个风险监测点开展人群、引进家畜和钉螺监测等工作，完成血检3090人，引进家畜监测227头，野粪监测198份，监测结果均为阴性；</w:delText>
          </w:r>
        </w:del>
      </w:ins>
      <w:ins w:id="885" w:author="Administrator" w:date="2022-03-17T13:37:02Z">
        <w:del w:id="886" w:author="吴彦彦" w:date="2022-03-26T17:15:42Z">
          <w:r>
            <w:rPr>
              <w:rFonts w:hint="eastAsia" w:ascii="仿宋_GB2312" w:hAnsi="仿宋_GB2312" w:cs="仿宋_GB2312"/>
              <w:kern w:val="0"/>
              <w:sz w:val="32"/>
              <w:szCs w:val="32"/>
              <w:lang w:eastAsia="zh-CN"/>
            </w:rPr>
            <w:delText>在</w:delText>
          </w:r>
        </w:del>
      </w:ins>
      <w:ins w:id="887" w:author="Administrator" w:date="2022-03-17T13:35:53Z">
        <w:del w:id="888" w:author="吴彦彦" w:date="2022-03-26T17:15:42Z">
          <w:r>
            <w:rPr>
              <w:rFonts w:hint="eastAsia" w:ascii="仿宋_GB2312" w:hAnsi="仿宋_GB2312" w:eastAsia="仿宋_GB2312" w:cs="仿宋_GB2312"/>
              <w:kern w:val="0"/>
              <w:sz w:val="32"/>
              <w:szCs w:val="32"/>
            </w:rPr>
            <w:delText>25个乡（镇）开展钉螺监测，查螺面积420.27万平方米，查出钉螺面积12.37万平方米。</w:delText>
          </w:r>
        </w:del>
      </w:ins>
      <w:del w:id="889" w:author="吴彦彦" w:date="2022-03-26T17:15:42Z">
        <w:r>
          <w:rPr>
            <w:rFonts w:hint="eastAsia" w:ascii="仿宋_GB2312"/>
            <w:sz w:val="32"/>
            <w:szCs w:val="32"/>
          </w:rPr>
          <w:delText>2020年，全省共设立</w:delText>
        </w:r>
      </w:del>
      <w:del w:id="890" w:author="吴彦彦" w:date="2022-03-26T17:15:42Z">
        <w:r>
          <w:rPr>
            <w:rFonts w:hint="eastAsia" w:ascii="仿宋_GB2312" w:hAnsi="仿宋_GB2312" w:cs="仿宋_GB2312"/>
            <w:kern w:val="0"/>
            <w:sz w:val="32"/>
            <w:szCs w:val="32"/>
          </w:rPr>
          <w:delText>16个监测点（县）和2个风险监测点，开展人群、引进家畜和钉螺监测等血吸虫病监测工作。巩固了血吸虫病消除成果，维持了血吸虫病消除状态。</w:delText>
        </w:r>
      </w:del>
      <w:del w:id="891" w:author="吴彦彦" w:date="2022-03-26T17:15:42Z">
        <w:r>
          <w:rPr>
            <w:rFonts w:hint="eastAsia" w:ascii="仿宋_GB2312" w:hAnsi="仿宋_GB2312" w:eastAsia="仿宋_GB2312" w:cs="仿宋_GB2312"/>
            <w:kern w:val="0"/>
            <w:sz w:val="32"/>
            <w:szCs w:val="32"/>
          </w:rPr>
          <w:delText>全省共完成血检3090人，引进家畜监测227头，野粪监测198份，监测结果均为阴性；25个乡（镇）开展钉螺监测，查螺面积420.27万平方米，查出钉螺面积12.37万平方米。</w:delText>
        </w:r>
      </w:del>
    </w:p>
    <w:p>
      <w:pPr>
        <w:adjustRightInd w:val="0"/>
        <w:snapToGrid w:val="0"/>
        <w:spacing w:line="590" w:lineRule="exact"/>
        <w:ind w:firstLine="642" w:firstLineChars="200"/>
        <w:rPr>
          <w:del w:id="893" w:author="吴彦彦" w:date="2022-03-26T17:22:36Z"/>
          <w:b/>
          <w:bCs/>
          <w:sz w:val="32"/>
          <w:szCs w:val="32"/>
        </w:rPr>
        <w:pPrChange w:id="892" w:author="吴彦彦" w:date="2022-03-26T17:33:22Z">
          <w:pPr>
            <w:adjustRightInd w:val="0"/>
            <w:snapToGrid w:val="0"/>
            <w:spacing w:line="590" w:lineRule="exact"/>
            <w:ind w:firstLine="642" w:firstLineChars="200"/>
          </w:pPr>
        </w:pPrChange>
      </w:pPr>
      <w:del w:id="894" w:author="吴彦彦" w:date="2022-03-26T17:22:36Z">
        <w:r>
          <w:rPr>
            <w:rFonts w:hint="eastAsia"/>
            <w:b/>
            <w:bCs/>
            <w:sz w:val="32"/>
            <w:szCs w:val="32"/>
          </w:rPr>
          <w:delText>5.继续推进慢性非传染病防控工作</w:delText>
        </w:r>
      </w:del>
    </w:p>
    <w:p>
      <w:pPr>
        <w:spacing w:line="590" w:lineRule="exact"/>
        <w:ind w:firstLine="640" w:firstLineChars="200"/>
        <w:jc w:val="left"/>
        <w:rPr>
          <w:del w:id="896" w:author="吴彦彦" w:date="2022-03-26T17:22:36Z"/>
          <w:rFonts w:hint="eastAsia" w:ascii="Times New Roman" w:hAnsi="Times New Roman" w:eastAsia="仿宋_GB2312"/>
          <w:sz w:val="31"/>
          <w:szCs w:val="31"/>
        </w:rPr>
        <w:pPrChange w:id="895" w:author="吴彦彦" w:date="2022-03-26T17:33:22Z">
          <w:pPr>
            <w:spacing w:line="620" w:lineRule="exact"/>
            <w:ind w:firstLine="640" w:firstLineChars="200"/>
            <w:jc w:val="left"/>
          </w:pPr>
        </w:pPrChange>
      </w:pPr>
      <w:del w:id="897" w:author="吴彦彦" w:date="2022-03-26T17:22:36Z">
        <w:r>
          <w:rPr>
            <w:rFonts w:hint="eastAsia" w:ascii="楷体_GB2312" w:eastAsia="楷体_GB2312"/>
            <w:bCs/>
            <w:sz w:val="32"/>
            <w:szCs w:val="32"/>
          </w:rPr>
          <w:delText>（1）综合防控示范区</w:delText>
        </w:r>
      </w:del>
      <w:del w:id="898" w:author="吴彦彦" w:date="2022-03-26T17:22:36Z">
        <w:r>
          <w:rPr>
            <w:rFonts w:hint="eastAsia" w:ascii="仿宋_GB2312"/>
            <w:bCs/>
            <w:sz w:val="32"/>
            <w:szCs w:val="32"/>
          </w:rPr>
          <w:delText>。</w:delText>
        </w:r>
      </w:del>
      <w:del w:id="899" w:author="吴彦彦" w:date="2022-03-26T17:22:36Z">
        <w:r>
          <w:rPr>
            <w:rFonts w:hint="eastAsia" w:ascii="Times New Roman" w:hAnsi="Times New Roman" w:eastAsia="仿宋_GB2312"/>
            <w:sz w:val="31"/>
            <w:szCs w:val="31"/>
          </w:rPr>
          <w:delText>指导和推进全省48个已获命名示范区开展持续性建设，所有示范区均完成年度工作进展信息的网络填报。尤溪、湖里、丰泽示范区建设被国家慢病中心选为优秀案例，通过线上活动在全国推广。</w:delText>
        </w:r>
      </w:del>
    </w:p>
    <w:p>
      <w:pPr>
        <w:spacing w:line="590" w:lineRule="exact"/>
        <w:ind w:firstLine="640" w:firstLineChars="200"/>
        <w:jc w:val="left"/>
        <w:rPr>
          <w:del w:id="901" w:author="吴彦彦" w:date="2022-03-26T17:22:36Z"/>
          <w:rFonts w:hint="eastAsia" w:ascii="仿宋_GB2312"/>
          <w:bCs/>
          <w:sz w:val="32"/>
          <w:szCs w:val="32"/>
        </w:rPr>
        <w:pPrChange w:id="900" w:author="吴彦彦" w:date="2022-03-26T17:33:22Z">
          <w:pPr>
            <w:spacing w:line="620" w:lineRule="exact"/>
            <w:ind w:firstLine="640" w:firstLineChars="200"/>
            <w:jc w:val="left"/>
          </w:pPr>
        </w:pPrChange>
      </w:pPr>
      <w:del w:id="902" w:author="吴彦彦" w:date="2022-03-26T17:22:36Z">
        <w:r>
          <w:rPr>
            <w:rFonts w:hint="eastAsia" w:ascii="仿宋_GB2312"/>
            <w:bCs/>
            <w:sz w:val="32"/>
            <w:szCs w:val="32"/>
          </w:rPr>
          <w:delText>（2）</w:delText>
        </w:r>
      </w:del>
      <w:del w:id="903" w:author="吴彦彦" w:date="2022-03-26T17:22:36Z">
        <w:r>
          <w:rPr>
            <w:rFonts w:ascii="楷体_GB2312" w:eastAsia="楷体_GB2312"/>
            <w:bCs/>
            <w:sz w:val="32"/>
            <w:szCs w:val="32"/>
          </w:rPr>
          <w:delText>全民健康生活方式行动</w:delText>
        </w:r>
      </w:del>
      <w:del w:id="904" w:author="吴彦彦" w:date="2022-03-26T17:22:36Z">
        <w:r>
          <w:rPr>
            <w:rFonts w:hint="eastAsia" w:ascii="楷体_GB2312" w:eastAsia="楷体_GB2312"/>
            <w:bCs/>
            <w:sz w:val="32"/>
            <w:szCs w:val="32"/>
          </w:rPr>
          <w:delText>。</w:delText>
        </w:r>
      </w:del>
      <w:del w:id="905" w:author="吴彦彦" w:date="2022-03-26T17:22:36Z">
        <w:r>
          <w:rPr>
            <w:rFonts w:ascii="仿宋_GB2312"/>
            <w:bCs/>
            <w:sz w:val="32"/>
            <w:szCs w:val="32"/>
          </w:rPr>
          <w:delText>全年累计建</w:delText>
        </w:r>
      </w:del>
      <w:del w:id="906" w:author="吴彦彦" w:date="2022-03-26T17:22:36Z">
        <w:r>
          <w:rPr>
            <w:rFonts w:hint="eastAsia" w:ascii="仿宋_GB2312"/>
            <w:bCs/>
            <w:sz w:val="32"/>
            <w:szCs w:val="32"/>
          </w:rPr>
          <w:delText>成</w:delText>
        </w:r>
      </w:del>
      <w:del w:id="907" w:author="吴彦彦" w:date="2022-03-26T17:22:36Z">
        <w:r>
          <w:rPr>
            <w:rFonts w:hint="eastAsia" w:ascii="仿宋_GB2312"/>
            <w:bCs/>
            <w:sz w:val="32"/>
            <w:szCs w:val="32"/>
            <w:lang w:val="en-US" w:eastAsia="zh-CN"/>
          </w:rPr>
          <w:delText>105</w:delText>
        </w:r>
      </w:del>
      <w:del w:id="908" w:author="吴彦彦" w:date="2022-03-26T17:22:36Z">
        <w:r>
          <w:rPr>
            <w:rFonts w:ascii="仿宋_GB2312"/>
            <w:bCs/>
            <w:sz w:val="32"/>
            <w:szCs w:val="32"/>
          </w:rPr>
          <w:delText>个健康支持性环境</w:delText>
        </w:r>
      </w:del>
      <w:del w:id="909" w:author="吴彦彦" w:date="2022-03-26T17:22:36Z">
        <w:r>
          <w:rPr>
            <w:rFonts w:hint="eastAsia" w:ascii="仿宋_GB2312"/>
            <w:bCs/>
            <w:sz w:val="32"/>
            <w:szCs w:val="32"/>
          </w:rPr>
          <w:delText>。组织6个县区开展第五届“万步有约”健走激励大赛活动。</w:delText>
        </w:r>
      </w:del>
    </w:p>
    <w:p>
      <w:pPr>
        <w:spacing w:line="590" w:lineRule="exact"/>
        <w:ind w:firstLine="640" w:firstLineChars="200"/>
        <w:jc w:val="left"/>
        <w:rPr>
          <w:del w:id="911" w:author="吴彦彦" w:date="2022-03-26T17:22:36Z"/>
          <w:rFonts w:ascii="Times New Roman" w:hAnsi="Times New Roman" w:eastAsia="仿宋_GB2312"/>
          <w:sz w:val="32"/>
          <w:szCs w:val="32"/>
        </w:rPr>
        <w:pPrChange w:id="910" w:author="吴彦彦" w:date="2022-03-26T17:33:22Z">
          <w:pPr>
            <w:spacing w:line="620" w:lineRule="exact"/>
            <w:ind w:firstLine="640" w:firstLineChars="200"/>
            <w:jc w:val="left"/>
          </w:pPr>
        </w:pPrChange>
      </w:pPr>
      <w:del w:id="912" w:author="吴彦彦" w:date="2022-03-26T17:22:36Z">
        <w:r>
          <w:rPr>
            <w:rFonts w:hint="eastAsia" w:ascii="楷体_GB2312" w:eastAsia="楷体_GB2312"/>
            <w:bCs/>
            <w:sz w:val="32"/>
            <w:szCs w:val="32"/>
          </w:rPr>
          <w:delText>（3）死因监测。</w:delText>
        </w:r>
      </w:del>
      <w:del w:id="913" w:author="吴彦彦" w:date="2022-03-26T17:22:36Z">
        <w:r>
          <w:rPr>
            <w:rFonts w:ascii="Times New Roman" w:hAnsi="Times New Roman" w:eastAsia="仿宋_GB2312"/>
            <w:sz w:val="32"/>
            <w:szCs w:val="32"/>
          </w:rPr>
          <w:delText>20个国家死因监测点共报告2021年死亡个案5.9万例，户籍死亡率为561.96/10万，常住死亡率为547.84/10万。审核率为99.59%，身份证填写完整率为99.44%，死因不明比例为3.45%。</w:delText>
        </w:r>
      </w:del>
    </w:p>
    <w:p>
      <w:pPr>
        <w:numPr>
          <w:ilvl w:val="0"/>
          <w:numId w:val="2"/>
        </w:numPr>
        <w:spacing w:line="590" w:lineRule="exact"/>
        <w:ind w:firstLine="640" w:firstLineChars="200"/>
        <w:jc w:val="left"/>
        <w:rPr>
          <w:del w:id="915" w:author="吴彦彦" w:date="2022-03-26T17:22:36Z"/>
          <w:rFonts w:hint="eastAsia" w:ascii="仿宋_GB2312" w:hAnsi="仿宋" w:eastAsia="仿宋_GB2312" w:cs="仿宋_GB2312"/>
          <w:sz w:val="28"/>
          <w:szCs w:val="28"/>
        </w:rPr>
        <w:pPrChange w:id="914" w:author="吴彦彦" w:date="2022-03-26T17:33:22Z">
          <w:pPr>
            <w:numPr>
              <w:ilvl w:val="0"/>
              <w:numId w:val="2"/>
            </w:numPr>
            <w:spacing w:line="620" w:lineRule="exact"/>
            <w:ind w:firstLine="640" w:firstLineChars="200"/>
            <w:jc w:val="left"/>
          </w:pPr>
        </w:pPrChange>
      </w:pPr>
      <w:del w:id="916" w:author="吴彦彦" w:date="2022-03-26T17:22:36Z">
        <w:r>
          <w:rPr>
            <w:rFonts w:hint="eastAsia" w:ascii="楷体_GB2312" w:eastAsia="楷体_GB2312"/>
            <w:bCs/>
            <w:sz w:val="32"/>
            <w:szCs w:val="32"/>
          </w:rPr>
          <w:delText>心脑血管事件报告。</w:delText>
        </w:r>
      </w:del>
      <w:del w:id="917" w:author="吴彦彦" w:date="2022-03-26T17:22:36Z">
        <w:r>
          <w:rPr>
            <w:rFonts w:hint="eastAsia" w:ascii="仿宋_GB2312" w:hAnsi="仿宋" w:eastAsia="仿宋_GB2312" w:cs="仿宋_GB2312"/>
            <w:sz w:val="28"/>
            <w:szCs w:val="28"/>
          </w:rPr>
          <w:delText>增加国家级监测点至14个，开展线上启动会暨培训，</w:delText>
        </w:r>
      </w:del>
      <w:del w:id="918" w:author="吴彦彦" w:date="2022-03-26T17:22:36Z">
        <w:r>
          <w:rPr>
            <w:rFonts w:hint="eastAsia" w:ascii="仿宋_GB2312" w:hAnsi="仿宋" w:cs="仿宋_GB2312"/>
            <w:sz w:val="28"/>
            <w:szCs w:val="28"/>
            <w:lang w:eastAsia="zh-CN"/>
          </w:rPr>
          <w:delText>指导项目点</w:delText>
        </w:r>
      </w:del>
      <w:del w:id="919" w:author="吴彦彦" w:date="2022-03-26T17:22:36Z">
        <w:r>
          <w:rPr>
            <w:rFonts w:hint="eastAsia" w:ascii="仿宋_GB2312" w:hAnsi="仿宋" w:eastAsia="仿宋_GB2312" w:cs="仿宋_GB2312"/>
            <w:sz w:val="28"/>
            <w:szCs w:val="28"/>
          </w:rPr>
          <w:delText>按照新的方案开展监测，积极推动设区市在市级层面的覆盖。</w:delText>
        </w:r>
      </w:del>
    </w:p>
    <w:p>
      <w:pPr>
        <w:spacing w:line="590" w:lineRule="exact"/>
        <w:ind w:firstLine="640" w:firstLineChars="200"/>
        <w:jc w:val="left"/>
        <w:rPr>
          <w:del w:id="921" w:author="吴彦彦" w:date="2022-03-26T17:22:36Z"/>
          <w:rFonts w:hint="eastAsia" w:ascii="Times New Roman" w:hAnsi="Times New Roman" w:eastAsia="仿宋_GB2312"/>
          <w:sz w:val="31"/>
          <w:szCs w:val="31"/>
        </w:rPr>
        <w:pPrChange w:id="920" w:author="吴彦彦" w:date="2022-03-26T17:33:22Z">
          <w:pPr>
            <w:spacing w:line="620" w:lineRule="exact"/>
            <w:ind w:firstLine="640" w:firstLineChars="200"/>
            <w:jc w:val="left"/>
          </w:pPr>
        </w:pPrChange>
      </w:pPr>
      <w:del w:id="922" w:author="吴彦彦" w:date="2022-03-26T17:22:36Z">
        <w:r>
          <w:rPr>
            <w:rFonts w:hint="eastAsia" w:ascii="仿宋_GB2312"/>
            <w:bCs/>
            <w:sz w:val="32"/>
            <w:szCs w:val="32"/>
          </w:rPr>
          <w:delText>（5）</w:delText>
        </w:r>
      </w:del>
      <w:del w:id="923" w:author="吴彦彦" w:date="2022-03-26T17:22:36Z">
        <w:r>
          <w:rPr>
            <w:rFonts w:hint="eastAsia" w:ascii="楷体_GB2312" w:eastAsia="楷体_GB2312"/>
            <w:bCs/>
            <w:sz w:val="32"/>
            <w:szCs w:val="32"/>
          </w:rPr>
          <w:delText>食物营养成分分析。</w:delText>
        </w:r>
      </w:del>
      <w:del w:id="924" w:author="吴彦彦" w:date="2022-03-26T17:22:36Z">
        <w:r>
          <w:rPr>
            <w:rFonts w:hint="eastAsia" w:ascii="Times New Roman" w:hAnsi="Times New Roman" w:eastAsia="仿宋_GB2312"/>
            <w:sz w:val="31"/>
            <w:szCs w:val="31"/>
          </w:rPr>
          <w:delText>完成福建省主产和居民常消费食物调查，获得食物清单共1393种，完成福建省市场常见或具有地方特色的50份蔬菜水果的食物成分监测工作，任务完成率为100%（50/50）。</w:delText>
        </w:r>
      </w:del>
    </w:p>
    <w:p>
      <w:pPr>
        <w:spacing w:line="590" w:lineRule="exact"/>
        <w:ind w:firstLine="640" w:firstLineChars="200"/>
        <w:jc w:val="left"/>
        <w:rPr>
          <w:del w:id="926" w:author="吴彦彦" w:date="2022-03-26T17:22:36Z"/>
          <w:rFonts w:ascii="仿宋_GB2312"/>
          <w:bCs/>
          <w:sz w:val="32"/>
          <w:szCs w:val="32"/>
        </w:rPr>
        <w:pPrChange w:id="925" w:author="吴彦彦" w:date="2022-03-26T17:33:22Z">
          <w:pPr>
            <w:spacing w:line="620" w:lineRule="exact"/>
            <w:ind w:firstLine="640" w:firstLineChars="200"/>
            <w:jc w:val="left"/>
          </w:pPr>
        </w:pPrChange>
      </w:pPr>
      <w:del w:id="927" w:author="吴彦彦" w:date="2022-03-26T17:22:36Z">
        <w:r>
          <w:rPr>
            <w:rFonts w:hint="eastAsia" w:ascii="楷体_GB2312" w:eastAsia="楷体_GB2312"/>
            <w:bCs/>
            <w:sz w:val="32"/>
            <w:szCs w:val="32"/>
          </w:rPr>
          <w:delText>（6）</w:delText>
        </w:r>
      </w:del>
      <w:del w:id="928" w:author="吴彦彦" w:date="2022-03-26T17:22:36Z">
        <w:r>
          <w:rPr>
            <w:rFonts w:ascii="楷体_GB2312" w:eastAsia="楷体_GB2312"/>
            <w:bCs/>
            <w:sz w:val="32"/>
            <w:szCs w:val="32"/>
          </w:rPr>
          <w:delText>心血管筛查</w:delText>
        </w:r>
      </w:del>
      <w:del w:id="929" w:author="吴彦彦" w:date="2022-03-26T17:22:36Z">
        <w:r>
          <w:rPr>
            <w:rFonts w:hint="eastAsia" w:ascii="楷体_GB2312" w:eastAsia="楷体_GB2312"/>
            <w:bCs/>
            <w:sz w:val="32"/>
            <w:szCs w:val="32"/>
          </w:rPr>
          <w:delText>。</w:delText>
        </w:r>
      </w:del>
      <w:del w:id="930" w:author="吴彦彦" w:date="2022-03-26T17:22:36Z">
        <w:r>
          <w:rPr>
            <w:rFonts w:ascii="仿宋_GB2312"/>
            <w:bCs/>
            <w:sz w:val="32"/>
            <w:szCs w:val="32"/>
          </w:rPr>
          <w:delText>在柘荣、漳平、延平、大田、寿宁、台江、涵江、武平、晋江、龙海、海沧</w:delText>
        </w:r>
      </w:del>
      <w:del w:id="931" w:author="吴彦彦" w:date="2022-03-26T17:22:36Z">
        <w:r>
          <w:rPr>
            <w:rFonts w:hint="default" w:ascii="仿宋_GB2312"/>
            <w:bCs/>
            <w:sz w:val="32"/>
            <w:szCs w:val="32"/>
            <w:lang w:eastAsia="zh-CN"/>
          </w:rPr>
          <w:delText>、</w:delText>
        </w:r>
      </w:del>
      <w:del w:id="932" w:author="吴彦彦" w:date="2022-03-26T17:22:36Z">
        <w:r>
          <w:rPr>
            <w:rFonts w:hint="eastAsia" w:ascii="仿宋_GB2312"/>
            <w:bCs/>
            <w:sz w:val="32"/>
            <w:szCs w:val="32"/>
          </w:rPr>
          <w:delText>南安和平潭等</w:delText>
        </w:r>
      </w:del>
      <w:del w:id="933" w:author="吴彦彦" w:date="2022-03-26T17:22:36Z">
        <w:r>
          <w:rPr>
            <w:rFonts w:ascii="仿宋_GB2312"/>
            <w:bCs/>
            <w:sz w:val="32"/>
            <w:szCs w:val="32"/>
          </w:rPr>
          <w:delText>十</w:delText>
        </w:r>
      </w:del>
      <w:del w:id="934" w:author="吴彦彦" w:date="2022-03-26T17:22:36Z">
        <w:r>
          <w:rPr>
            <w:rFonts w:hint="default" w:ascii="仿宋_GB2312"/>
            <w:bCs/>
            <w:sz w:val="32"/>
            <w:szCs w:val="32"/>
            <w:lang w:eastAsia="zh-CN"/>
          </w:rPr>
          <w:delText>三</w:delText>
        </w:r>
      </w:del>
      <w:del w:id="935" w:author="吴彦彦" w:date="2022-03-26T17:22:36Z">
        <w:r>
          <w:rPr>
            <w:rFonts w:ascii="仿宋_GB2312"/>
            <w:bCs/>
            <w:sz w:val="32"/>
            <w:szCs w:val="32"/>
          </w:rPr>
          <w:delText>个项目点开展心血管筛查</w:delText>
        </w:r>
      </w:del>
      <w:del w:id="936" w:author="吴彦彦" w:date="2022-03-26T17:22:36Z">
        <w:r>
          <w:rPr>
            <w:rFonts w:hint="eastAsia" w:ascii="仿宋_GB2312"/>
            <w:bCs/>
            <w:sz w:val="32"/>
            <w:szCs w:val="32"/>
          </w:rPr>
          <w:delText>工作</w:delText>
        </w:r>
      </w:del>
      <w:del w:id="937" w:author="吴彦彦" w:date="2022-03-26T17:22:36Z">
        <w:r>
          <w:rPr>
            <w:rFonts w:ascii="仿宋_GB2312"/>
            <w:bCs/>
            <w:sz w:val="32"/>
            <w:szCs w:val="32"/>
          </w:rPr>
          <w:delText>。全省完成</w:delText>
        </w:r>
      </w:del>
      <w:del w:id="938" w:author="吴彦彦" w:date="2022-03-26T17:22:36Z">
        <w:r>
          <w:rPr>
            <w:rFonts w:hint="default" w:ascii="仿宋_GB2312" w:hAnsi="Times New Roman" w:eastAsia="仿宋_GB2312" w:cs="Times New Roman"/>
            <w:bCs/>
            <w:sz w:val="32"/>
            <w:szCs w:val="32"/>
          </w:rPr>
          <w:delText>初筛完14654人，高危调查干预4089人，短期随访7179人，长期随访22092人</w:delText>
        </w:r>
      </w:del>
      <w:del w:id="939" w:author="吴彦彦" w:date="2022-03-26T17:22:36Z">
        <w:r>
          <w:rPr>
            <w:rFonts w:hint="default" w:ascii="仿宋_GB2312" w:cs="Times New Roman"/>
            <w:bCs/>
            <w:sz w:val="32"/>
            <w:szCs w:val="32"/>
            <w:lang w:eastAsia="zh-CN"/>
          </w:rPr>
          <w:delText>。</w:delText>
        </w:r>
      </w:del>
    </w:p>
    <w:p>
      <w:pPr>
        <w:spacing w:line="590" w:lineRule="exact"/>
        <w:ind w:firstLine="640" w:firstLineChars="200"/>
        <w:jc w:val="both"/>
        <w:outlineLvl w:val="0"/>
        <w:rPr>
          <w:del w:id="941" w:author="吴彦彦" w:date="2022-03-26T17:22:36Z"/>
          <w:rFonts w:hint="eastAsia" w:ascii="仿宋_GB2312"/>
          <w:bCs/>
          <w:sz w:val="32"/>
          <w:szCs w:val="32"/>
        </w:rPr>
        <w:pPrChange w:id="940" w:author="吴彦彦" w:date="2022-03-26T17:33:22Z">
          <w:pPr>
            <w:spacing w:line="240" w:lineRule="auto"/>
            <w:ind w:firstLine="640" w:firstLineChars="200"/>
            <w:jc w:val="both"/>
            <w:outlineLvl w:val="0"/>
          </w:pPr>
        </w:pPrChange>
      </w:pPr>
      <w:del w:id="942" w:author="吴彦彦" w:date="2022-03-26T17:22:36Z">
        <w:r>
          <w:rPr>
            <w:rFonts w:hint="eastAsia" w:ascii="仿宋_GB2312"/>
            <w:bCs/>
            <w:sz w:val="32"/>
            <w:szCs w:val="32"/>
          </w:rPr>
          <w:delText>（7）</w:delText>
        </w:r>
      </w:del>
      <w:del w:id="943" w:author="吴彦彦" w:date="2022-03-26T17:22:36Z">
        <w:r>
          <w:rPr>
            <w:rFonts w:ascii="仿宋_GB2312"/>
            <w:bCs/>
            <w:sz w:val="32"/>
            <w:szCs w:val="32"/>
          </w:rPr>
          <w:delText>继续完善严重精神障碍患者管理治疗工作</w:delText>
        </w:r>
      </w:del>
      <w:del w:id="944" w:author="吴彦彦" w:date="2022-03-26T17:22:36Z">
        <w:r>
          <w:rPr>
            <w:rFonts w:hint="eastAsia" w:ascii="仿宋_GB2312"/>
            <w:bCs/>
            <w:sz w:val="32"/>
            <w:szCs w:val="32"/>
          </w:rPr>
          <w:delText>。</w:delText>
        </w:r>
      </w:del>
      <w:del w:id="945" w:author="吴彦彦" w:date="2022-03-26T17:22:36Z">
        <w:r>
          <w:rPr>
            <w:rFonts w:ascii="仿宋_GB2312"/>
            <w:bCs/>
            <w:sz w:val="32"/>
            <w:szCs w:val="32"/>
          </w:rPr>
          <w:delText>积极开展培训和技术指导，强化数据质控工作；在全省推进心理健康服务体系建设工作；继续落实信息调查报告制度，每月开展信息报告与收集汇总工作；结合“世界精神卫生日”宣传活动，积极开展精神卫生健康教育。</w:delText>
        </w:r>
      </w:del>
      <w:del w:id="946" w:author="吴彦彦" w:date="2022-03-26T17:22:36Z">
        <w:r>
          <w:rPr>
            <w:szCs w:val="32"/>
          </w:rPr>
          <w:delText>至2021年底，全省在册患者185750例，管理率93.86%，规范管理率89.01%。在册患者服药率85.22%，规律服药率71.97%。</w:delText>
        </w:r>
      </w:del>
    </w:p>
    <w:p>
      <w:pPr>
        <w:spacing w:line="590" w:lineRule="exact"/>
        <w:ind w:firstLine="640" w:firstLineChars="200"/>
        <w:jc w:val="left"/>
        <w:rPr>
          <w:del w:id="948" w:author="吴彦彦" w:date="2022-03-26T17:22:36Z"/>
          <w:rFonts w:hint="eastAsia" w:ascii="仿宋_GB2312" w:hAnsi="宋体"/>
          <w:sz w:val="32"/>
          <w:szCs w:val="32"/>
        </w:rPr>
        <w:pPrChange w:id="947" w:author="吴彦彦" w:date="2022-03-26T17:33:22Z">
          <w:pPr>
            <w:spacing w:line="620" w:lineRule="exact"/>
            <w:ind w:firstLine="640" w:firstLineChars="200"/>
            <w:jc w:val="left"/>
          </w:pPr>
        </w:pPrChange>
      </w:pPr>
      <w:del w:id="949" w:author="吴彦彦" w:date="2022-03-26T17:22:36Z">
        <w:r>
          <w:rPr>
            <w:rFonts w:hint="eastAsia" w:ascii="仿宋_GB2312" w:hAnsi="宋体"/>
            <w:sz w:val="32"/>
            <w:szCs w:val="32"/>
          </w:rPr>
          <w:delText>（8）全省完成学龄儿童窝沟封闭</w:delText>
        </w:r>
      </w:del>
      <w:del w:id="950" w:author="吴彦彦" w:date="2022-03-26T17:22:36Z">
        <w:r>
          <w:rPr>
            <w:rFonts w:ascii="仿宋_GB2312" w:hAnsi="宋体" w:eastAsia="仿宋_GB2312"/>
            <w:sz w:val="32"/>
            <w:szCs w:val="32"/>
          </w:rPr>
          <w:delText>6</w:delText>
        </w:r>
      </w:del>
      <w:del w:id="951" w:author="吴彦彦" w:date="2022-03-26T17:22:36Z">
        <w:r>
          <w:rPr>
            <w:rFonts w:hint="eastAsia" w:ascii="仿宋_GB2312" w:hAnsi="宋体" w:eastAsia="仿宋_GB2312"/>
            <w:sz w:val="32"/>
            <w:szCs w:val="32"/>
            <w:lang w:val="en-US" w:eastAsia="zh-CN"/>
          </w:rPr>
          <w:delText>291</w:delText>
        </w:r>
      </w:del>
      <w:del w:id="952" w:author="吴彦彦" w:date="2022-03-26T17:22:36Z">
        <w:r>
          <w:rPr>
            <w:rFonts w:hint="eastAsia" w:ascii="仿宋_GB2312" w:hAnsi="宋体"/>
            <w:sz w:val="32"/>
            <w:szCs w:val="32"/>
          </w:rPr>
          <w:delText>颗六龄牙，学龄前儿童口腔检查</w:delText>
        </w:r>
      </w:del>
      <w:del w:id="953" w:author="吴彦彦" w:date="2022-03-26T17:22:36Z">
        <w:r>
          <w:rPr>
            <w:rFonts w:ascii="仿宋_GB2312" w:hAnsi="宋体" w:eastAsia="仿宋_GB2312"/>
            <w:sz w:val="32"/>
            <w:szCs w:val="32"/>
          </w:rPr>
          <w:delText>20</w:delText>
        </w:r>
      </w:del>
      <w:del w:id="954" w:author="吴彦彦" w:date="2022-03-26T17:22:36Z">
        <w:r>
          <w:rPr>
            <w:rFonts w:hint="eastAsia" w:ascii="仿宋_GB2312" w:hAnsi="宋体" w:eastAsia="仿宋_GB2312"/>
            <w:sz w:val="32"/>
            <w:szCs w:val="32"/>
            <w:lang w:val="en-US" w:eastAsia="zh-CN"/>
          </w:rPr>
          <w:delText>9</w:delText>
        </w:r>
      </w:del>
      <w:del w:id="955" w:author="吴彦彦" w:date="2022-03-26T17:22:36Z">
        <w:r>
          <w:rPr>
            <w:rFonts w:ascii="仿宋_GB2312" w:hAnsi="宋体" w:eastAsia="仿宋_GB2312"/>
            <w:sz w:val="32"/>
            <w:szCs w:val="32"/>
          </w:rPr>
          <w:delText>6</w:delText>
        </w:r>
      </w:del>
      <w:del w:id="956" w:author="吴彦彦" w:date="2022-03-26T17:22:36Z">
        <w:r>
          <w:rPr>
            <w:rFonts w:hint="eastAsia" w:ascii="仿宋_GB2312" w:hAnsi="宋体"/>
            <w:sz w:val="32"/>
            <w:szCs w:val="32"/>
          </w:rPr>
          <w:delText>人，实施氟化物防龋干预</w:delText>
        </w:r>
      </w:del>
      <w:del w:id="957" w:author="吴彦彦" w:date="2022-03-26T17:22:36Z">
        <w:r>
          <w:rPr>
            <w:rFonts w:hint="eastAsia" w:ascii="仿宋_GB2312" w:hAnsi="宋体" w:eastAsia="仿宋_GB2312"/>
            <w:sz w:val="32"/>
            <w:szCs w:val="32"/>
            <w:lang w:val="en-US" w:eastAsia="zh-CN"/>
          </w:rPr>
          <w:delText>10104</w:delText>
        </w:r>
      </w:del>
      <w:del w:id="958" w:author="吴彦彦" w:date="2022-03-26T17:22:36Z">
        <w:r>
          <w:rPr>
            <w:rFonts w:hint="eastAsia" w:ascii="仿宋_GB2312" w:hAnsi="宋体"/>
            <w:sz w:val="32"/>
            <w:szCs w:val="32"/>
          </w:rPr>
          <w:delText>人。学龄儿童窝沟封闭剂保留率达</w:delText>
        </w:r>
      </w:del>
      <w:del w:id="959" w:author="吴彦彦" w:date="2022-03-26T17:22:36Z">
        <w:r>
          <w:rPr>
            <w:rFonts w:ascii="仿宋_GB2312" w:hAnsi="宋体" w:eastAsia="仿宋_GB2312"/>
            <w:sz w:val="32"/>
            <w:szCs w:val="32"/>
          </w:rPr>
          <w:delText>9</w:delText>
        </w:r>
      </w:del>
      <w:del w:id="960" w:author="吴彦彦" w:date="2022-03-26T17:22:36Z">
        <w:r>
          <w:rPr>
            <w:rFonts w:hint="eastAsia" w:ascii="仿宋_GB2312" w:hAnsi="宋体" w:eastAsia="仿宋_GB2312"/>
            <w:sz w:val="32"/>
            <w:szCs w:val="32"/>
            <w:lang w:val="en-US" w:eastAsia="zh-CN"/>
          </w:rPr>
          <w:delText>3</w:delText>
        </w:r>
      </w:del>
      <w:del w:id="961" w:author="吴彦彦" w:date="2022-03-26T17:22:36Z">
        <w:r>
          <w:rPr>
            <w:rFonts w:ascii="仿宋_GB2312" w:hAnsi="宋体" w:eastAsia="仿宋_GB2312"/>
            <w:sz w:val="32"/>
            <w:szCs w:val="32"/>
          </w:rPr>
          <w:delText>.</w:delText>
        </w:r>
      </w:del>
      <w:del w:id="962" w:author="吴彦彦" w:date="2022-03-26T17:22:36Z">
        <w:r>
          <w:rPr>
            <w:rFonts w:hint="eastAsia" w:ascii="仿宋_GB2312" w:hAnsi="宋体" w:eastAsia="仿宋_GB2312"/>
            <w:sz w:val="32"/>
            <w:szCs w:val="32"/>
            <w:lang w:val="en-US" w:eastAsia="zh-CN"/>
          </w:rPr>
          <w:delText>1</w:delText>
        </w:r>
      </w:del>
      <w:del w:id="963" w:author="吴彦彦" w:date="2022-03-26T17:22:36Z">
        <w:r>
          <w:rPr>
            <w:rFonts w:hint="eastAsia" w:ascii="仿宋_GB2312" w:hAnsi="宋体"/>
            <w:sz w:val="32"/>
            <w:szCs w:val="32"/>
          </w:rPr>
          <w:delText>%，接受口腔检查的学龄前儿童用氟率1</w:delText>
        </w:r>
      </w:del>
      <w:del w:id="964" w:author="吴彦彦" w:date="2022-03-26T17:22:36Z">
        <w:r>
          <w:rPr>
            <w:rFonts w:ascii="仿宋_GB2312" w:hAnsi="宋体"/>
            <w:sz w:val="32"/>
            <w:szCs w:val="32"/>
          </w:rPr>
          <w:delText>00</w:delText>
        </w:r>
      </w:del>
      <w:del w:id="965" w:author="吴彦彦" w:date="2022-03-26T17:22:36Z">
        <w:r>
          <w:rPr>
            <w:rFonts w:hint="eastAsia" w:ascii="仿宋_GB2312" w:hAnsi="宋体"/>
            <w:sz w:val="32"/>
            <w:szCs w:val="32"/>
          </w:rPr>
          <w:delText>%。</w:delText>
        </w:r>
      </w:del>
    </w:p>
    <w:p>
      <w:pPr>
        <w:spacing w:line="590" w:lineRule="exact"/>
        <w:ind w:firstLine="640" w:firstLineChars="200"/>
        <w:jc w:val="left"/>
        <w:rPr>
          <w:ins w:id="967" w:author="Administrator" w:date="2022-03-17T13:37:55Z"/>
          <w:del w:id="968" w:author="吴彦彦" w:date="2022-03-26T17:22:36Z"/>
          <w:rFonts w:hint="eastAsia" w:ascii="仿宋_GB2312" w:hAnsi="宋体" w:eastAsia="仿宋_GB2312"/>
          <w:sz w:val="32"/>
          <w:szCs w:val="32"/>
          <w:rPrChange w:id="969" w:author="Administrator" w:date="2022-03-17T19:59:08Z">
            <w:rPr>
              <w:ins w:id="970" w:author="Administrator" w:date="2022-03-17T13:37:55Z"/>
              <w:del w:id="971" w:author="吴彦彦" w:date="2022-03-26T17:22:36Z"/>
              <w:rFonts w:ascii="仿宋" w:hAnsi="仿宋" w:eastAsia="仿宋"/>
              <w:sz w:val="32"/>
              <w:szCs w:val="32"/>
            </w:rPr>
          </w:rPrChange>
        </w:rPr>
        <w:pPrChange w:id="966" w:author="吴彦彦" w:date="2022-03-26T17:33:22Z">
          <w:pPr>
            <w:spacing w:line="620" w:lineRule="exact"/>
            <w:ind w:firstLine="640" w:firstLineChars="200"/>
            <w:jc w:val="left"/>
          </w:pPr>
        </w:pPrChange>
      </w:pPr>
      <w:del w:id="972" w:author="吴彦彦" w:date="2022-03-26T17:22:36Z">
        <w:r>
          <w:rPr>
            <w:rFonts w:hint="eastAsia" w:ascii="仿宋_GB2312" w:hAnsi="宋体"/>
            <w:sz w:val="32"/>
            <w:szCs w:val="32"/>
          </w:rPr>
          <w:delText>（9）</w:delText>
        </w:r>
      </w:del>
      <w:del w:id="973" w:author="吴彦彦" w:date="2022-03-26T17:22:36Z">
        <w:r>
          <w:rPr>
            <w:rFonts w:hint="eastAsia" w:ascii="仿宋_GB2312" w:hAnsi="宋体" w:eastAsia="仿宋_GB2312"/>
            <w:sz w:val="32"/>
            <w:szCs w:val="32"/>
          </w:rPr>
          <w:delText>上消化道癌人群筛查</w:delText>
        </w:r>
      </w:del>
      <w:del w:id="974" w:author="吴彦彦" w:date="2022-03-26T17:22:36Z">
        <w:r>
          <w:rPr>
            <w:rFonts w:hint="eastAsia" w:ascii="仿宋_GB2312" w:hAnsi="宋体" w:eastAsia="仿宋_GB2312"/>
            <w:sz w:val="32"/>
            <w:szCs w:val="32"/>
            <w:rPrChange w:id="975" w:author="Administrator" w:date="2022-03-17T19:59:08Z">
              <w:rPr>
                <w:rFonts w:ascii="仿宋" w:hAnsi="仿宋" w:eastAsia="仿宋"/>
                <w:sz w:val="32"/>
                <w:szCs w:val="32"/>
              </w:rPr>
            </w:rPrChange>
          </w:rPr>
          <w:delText>共完成</w:delText>
        </w:r>
      </w:del>
      <w:del w:id="976" w:author="吴彦彦" w:date="2022-03-26T17:22:36Z">
        <w:r>
          <w:rPr>
            <w:rFonts w:hint="eastAsia" w:ascii="仿宋_GB2312" w:hAnsi="宋体" w:eastAsia="仿宋_GB2312"/>
            <w:sz w:val="32"/>
            <w:szCs w:val="32"/>
            <w:lang w:val="en-US"/>
            <w:rPrChange w:id="977" w:author="Administrator" w:date="2022-03-17T19:59:08Z">
              <w:rPr>
                <w:rFonts w:ascii="仿宋" w:hAnsi="仿宋" w:eastAsia="仿宋"/>
                <w:sz w:val="32"/>
                <w:szCs w:val="32"/>
                <w:lang w:val="en-US"/>
              </w:rPr>
            </w:rPrChange>
          </w:rPr>
          <w:delText>735</w:delText>
        </w:r>
      </w:del>
      <w:ins w:id="978" w:author="Administrator" w:date="2022-03-17T19:58:24Z">
        <w:del w:id="979" w:author="吴彦彦" w:date="2022-03-26T17:22:36Z">
          <w:r>
            <w:rPr>
              <w:rFonts w:hint="eastAsia" w:ascii="仿宋_GB2312" w:hAnsi="宋体" w:eastAsia="仿宋_GB2312"/>
              <w:sz w:val="32"/>
              <w:szCs w:val="32"/>
              <w:lang w:val="en-US" w:eastAsia="zh-CN"/>
              <w:rPrChange w:id="980" w:author="Administrator" w:date="2022-03-17T19:59:08Z">
                <w:rPr>
                  <w:rFonts w:hint="eastAsia" w:ascii="仿宋" w:hAnsi="仿宋" w:eastAsia="仿宋"/>
                  <w:sz w:val="32"/>
                  <w:szCs w:val="32"/>
                  <w:lang w:val="en-US" w:eastAsia="zh-CN"/>
                </w:rPr>
              </w:rPrChange>
            </w:rPr>
            <w:delText>24</w:delText>
          </w:r>
        </w:del>
      </w:ins>
      <w:ins w:id="981" w:author="Administrator" w:date="2022-03-17T19:58:25Z">
        <w:del w:id="982" w:author="吴彦彦" w:date="2022-03-26T17:22:36Z">
          <w:r>
            <w:rPr>
              <w:rFonts w:hint="eastAsia" w:ascii="仿宋_GB2312" w:hAnsi="宋体" w:eastAsia="仿宋_GB2312"/>
              <w:sz w:val="32"/>
              <w:szCs w:val="32"/>
              <w:lang w:val="en-US" w:eastAsia="zh-CN"/>
              <w:rPrChange w:id="983" w:author="Administrator" w:date="2022-03-17T19:59:08Z">
                <w:rPr>
                  <w:rFonts w:hint="eastAsia" w:ascii="仿宋" w:hAnsi="仿宋" w:eastAsia="仿宋"/>
                  <w:sz w:val="32"/>
                  <w:szCs w:val="32"/>
                  <w:lang w:val="en-US" w:eastAsia="zh-CN"/>
                </w:rPr>
              </w:rPrChange>
            </w:rPr>
            <w:delText>07</w:delText>
          </w:r>
        </w:del>
      </w:ins>
      <w:del w:id="984" w:author="吴彦彦" w:date="2022-03-26T17:22:36Z">
        <w:r>
          <w:rPr>
            <w:rFonts w:hint="eastAsia" w:ascii="仿宋_GB2312" w:hAnsi="宋体" w:eastAsia="仿宋_GB2312"/>
            <w:sz w:val="32"/>
            <w:szCs w:val="32"/>
            <w:rPrChange w:id="985" w:author="Administrator" w:date="2022-03-17T19:59:08Z">
              <w:rPr>
                <w:rFonts w:ascii="仿宋" w:hAnsi="仿宋" w:eastAsia="仿宋"/>
                <w:sz w:val="32"/>
                <w:szCs w:val="32"/>
              </w:rPr>
            </w:rPrChange>
          </w:rPr>
          <w:delText>例，筛查任务完成率</w:delText>
        </w:r>
      </w:del>
      <w:ins w:id="986" w:author="Administrator" w:date="2022-03-17T19:58:41Z">
        <w:del w:id="987" w:author="吴彦彦" w:date="2022-03-26T17:22:36Z">
          <w:r>
            <w:rPr>
              <w:rFonts w:hint="eastAsia" w:ascii="仿宋_GB2312" w:hAnsi="宋体" w:eastAsia="仿宋_GB2312" w:cs="Times New Roman"/>
              <w:sz w:val="32"/>
              <w:szCs w:val="32"/>
              <w:rPrChange w:id="988" w:author="Administrator" w:date="2022-03-17T19:59:08Z">
                <w:rPr>
                  <w:rFonts w:ascii="Times New Roman" w:hAnsi="Times New Roman" w:eastAsia="仿宋_GB2312" w:cs="Times New Roman"/>
                  <w:sz w:val="28"/>
                  <w:szCs w:val="28"/>
                </w:rPr>
              </w:rPrChange>
            </w:rPr>
            <w:delText>100.3%</w:delText>
          </w:r>
        </w:del>
      </w:ins>
      <w:del w:id="989" w:author="吴彦彦" w:date="2022-03-26T17:22:36Z">
        <w:r>
          <w:rPr>
            <w:rFonts w:hint="eastAsia" w:ascii="仿宋_GB2312" w:hAnsi="宋体" w:eastAsia="仿宋_GB2312"/>
            <w:sz w:val="32"/>
            <w:szCs w:val="32"/>
            <w:rPrChange w:id="990" w:author="Administrator" w:date="2022-03-17T19:59:08Z">
              <w:rPr>
                <w:rFonts w:ascii="仿宋" w:hAnsi="仿宋" w:eastAsia="仿宋"/>
                <w:sz w:val="32"/>
                <w:szCs w:val="32"/>
              </w:rPr>
            </w:rPrChange>
          </w:rPr>
          <w:delText>30.6%</w:delText>
        </w:r>
      </w:del>
      <w:del w:id="991" w:author="吴彦彦" w:date="2022-03-26T17:22:36Z">
        <w:r>
          <w:rPr>
            <w:rFonts w:hint="eastAsia" w:ascii="仿宋_GB2312" w:hAnsi="宋体" w:eastAsia="仿宋_GB2312"/>
            <w:sz w:val="32"/>
            <w:szCs w:val="32"/>
            <w:rPrChange w:id="992" w:author="Administrator" w:date="2022-03-17T19:59:08Z">
              <w:rPr>
                <w:rFonts w:ascii="仿宋" w:hAnsi="仿宋" w:eastAsia="仿宋"/>
                <w:sz w:val="32"/>
                <w:szCs w:val="32"/>
              </w:rPr>
            </w:rPrChange>
          </w:rPr>
          <w:delText>。</w:delText>
        </w:r>
      </w:del>
      <w:ins w:id="993" w:author="Administrator" w:date="2022-03-17T19:58:53Z">
        <w:del w:id="994" w:author="吴彦彦" w:date="2022-03-26T17:22:36Z">
          <w:r>
            <w:rPr>
              <w:rFonts w:hint="eastAsia" w:ascii="仿宋_GB2312" w:hAnsi="宋体" w:eastAsia="仿宋_GB2312" w:cs="Times New Roman"/>
              <w:sz w:val="32"/>
              <w:szCs w:val="32"/>
              <w:rPrChange w:id="995" w:author="Administrator" w:date="2022-03-17T19:59:08Z">
                <w:rPr>
                  <w:rFonts w:ascii="Times New Roman" w:hAnsi="Times New Roman" w:eastAsia="仿宋_GB2312" w:cs="Times New Roman"/>
                  <w:sz w:val="28"/>
                  <w:szCs w:val="28"/>
                </w:rPr>
              </w:rPrChange>
            </w:rPr>
            <w:delText>检出病例27例，检出率1.12%</w:delText>
          </w:r>
        </w:del>
      </w:ins>
      <w:del w:id="996" w:author="吴彦彦" w:date="2022-03-26T17:22:36Z">
        <w:r>
          <w:rPr>
            <w:rFonts w:hint="eastAsia" w:ascii="仿宋_GB2312" w:hAnsi="宋体" w:eastAsia="仿宋_GB2312"/>
            <w:sz w:val="32"/>
            <w:szCs w:val="32"/>
            <w:rPrChange w:id="997" w:author="Administrator" w:date="2022-03-17T19:59:08Z">
              <w:rPr>
                <w:rFonts w:ascii="仿宋" w:hAnsi="仿宋" w:eastAsia="仿宋"/>
                <w:sz w:val="32"/>
                <w:szCs w:val="32"/>
              </w:rPr>
            </w:rPrChange>
          </w:rPr>
          <w:delText>检出病例14例，检出率1.9%</w:delText>
        </w:r>
      </w:del>
      <w:del w:id="998" w:author="吴彦彦" w:date="2022-03-26T17:22:36Z">
        <w:r>
          <w:rPr>
            <w:rFonts w:hint="eastAsia" w:ascii="仿宋_GB2312" w:hAnsi="宋体" w:eastAsia="仿宋_GB2312"/>
            <w:sz w:val="32"/>
            <w:szCs w:val="32"/>
            <w:rPrChange w:id="999" w:author="Administrator" w:date="2022-03-17T19:59:08Z">
              <w:rPr>
                <w:rFonts w:ascii="仿宋" w:hAnsi="仿宋" w:eastAsia="仿宋"/>
                <w:sz w:val="32"/>
                <w:szCs w:val="32"/>
              </w:rPr>
            </w:rPrChange>
          </w:rPr>
          <w:delText>；</w:delText>
        </w:r>
      </w:del>
      <w:ins w:id="1000" w:author="Administrator" w:date="2022-03-17T19:59:04Z">
        <w:del w:id="1001" w:author="吴彦彦" w:date="2022-03-26T17:22:36Z">
          <w:r>
            <w:rPr>
              <w:rFonts w:hint="eastAsia" w:ascii="仿宋_GB2312" w:hAnsi="宋体" w:eastAsia="仿宋_GB2312" w:cs="Times New Roman"/>
              <w:sz w:val="32"/>
              <w:szCs w:val="32"/>
              <w:rPrChange w:id="1002" w:author="Administrator" w:date="2022-03-17T19:59:08Z">
                <w:rPr>
                  <w:rFonts w:ascii="Times New Roman" w:hAnsi="Times New Roman" w:eastAsia="仿宋_GB2312" w:cs="Times New Roman"/>
                  <w:sz w:val="28"/>
                  <w:szCs w:val="28"/>
                </w:rPr>
              </w:rPrChange>
            </w:rPr>
            <w:delText>其中早期病例16例，早诊率59.3%；治疗27例，治疗率100%。</w:delText>
          </w:r>
        </w:del>
      </w:ins>
      <w:del w:id="1003" w:author="吴彦彦" w:date="2022-03-26T17:22:36Z">
        <w:r>
          <w:rPr>
            <w:rFonts w:hint="eastAsia" w:ascii="仿宋_GB2312" w:hAnsi="宋体" w:eastAsia="仿宋_GB2312"/>
            <w:sz w:val="32"/>
            <w:szCs w:val="32"/>
            <w:rPrChange w:id="1004" w:author="Administrator" w:date="2022-03-17T19:59:08Z">
              <w:rPr>
                <w:rFonts w:ascii="仿宋" w:hAnsi="仿宋" w:eastAsia="仿宋"/>
                <w:sz w:val="32"/>
                <w:szCs w:val="32"/>
              </w:rPr>
            </w:rPrChange>
          </w:rPr>
          <w:delText>其中早期病例8例，早诊率57.1%；治疗14例，治疗率100%。</w:delText>
        </w:r>
      </w:del>
    </w:p>
    <w:p>
      <w:pPr>
        <w:spacing w:line="590" w:lineRule="exact"/>
        <w:ind w:firstLine="642" w:firstLineChars="200"/>
        <w:rPr>
          <w:ins w:id="1006" w:author="Administrator" w:date="2022-03-17T13:38:33Z"/>
          <w:del w:id="1007" w:author="吴彦彦" w:date="2022-03-26T17:22:36Z"/>
          <w:rFonts w:ascii="楷体" w:hAnsi="楷体" w:eastAsia="楷体" w:cs="Calibri"/>
          <w:b/>
          <w:bCs/>
          <w:sz w:val="32"/>
          <w:szCs w:val="32"/>
        </w:rPr>
        <w:pPrChange w:id="1005" w:author="吴彦彦" w:date="2022-03-26T17:33:22Z">
          <w:pPr>
            <w:spacing w:line="620" w:lineRule="exact"/>
            <w:ind w:firstLine="642" w:firstLineChars="200"/>
          </w:pPr>
        </w:pPrChange>
      </w:pPr>
      <w:ins w:id="1008" w:author="Administrator" w:date="2022-03-17T13:38:33Z">
        <w:del w:id="1009" w:author="吴彦彦" w:date="2022-03-26T17:22:36Z">
          <w:r>
            <w:rPr>
              <w:rFonts w:hint="eastAsia" w:ascii="楷体" w:hAnsi="楷体" w:eastAsia="楷体" w:cs="Calibri"/>
              <w:b/>
              <w:bCs/>
              <w:sz w:val="32"/>
              <w:szCs w:val="32"/>
            </w:rPr>
            <w:delText>（六）</w:delText>
          </w:r>
        </w:del>
      </w:ins>
      <w:ins w:id="1010" w:author="Administrator" w:date="2022-03-17T13:38:48Z">
        <w:del w:id="1011" w:author="吴彦彦" w:date="2022-03-26T17:22:36Z">
          <w:r>
            <w:rPr>
              <w:rFonts w:hint="eastAsia" w:ascii="楷体" w:hAnsi="楷体" w:eastAsia="楷体" w:cs="Calibri"/>
              <w:b/>
              <w:bCs/>
              <w:sz w:val="32"/>
              <w:szCs w:val="32"/>
              <w:lang w:eastAsia="zh-CN"/>
            </w:rPr>
            <w:delText>做好</w:delText>
          </w:r>
        </w:del>
      </w:ins>
      <w:ins w:id="1012" w:author="Administrator" w:date="2022-03-17T13:38:33Z">
        <w:del w:id="1013" w:author="吴彦彦" w:date="2022-03-26T17:22:36Z">
          <w:r>
            <w:rPr>
              <w:rFonts w:hint="eastAsia" w:ascii="楷体" w:hAnsi="楷体" w:eastAsia="楷体" w:cs="Calibri"/>
              <w:b/>
              <w:bCs/>
              <w:sz w:val="32"/>
              <w:szCs w:val="32"/>
            </w:rPr>
            <w:delText>新冠肺炎等重点传染病监测。</w:delText>
          </w:r>
        </w:del>
      </w:ins>
    </w:p>
    <w:p>
      <w:pPr>
        <w:spacing w:line="590" w:lineRule="exact"/>
        <w:ind w:firstLine="640" w:firstLineChars="200"/>
        <w:jc w:val="left"/>
        <w:rPr>
          <w:ins w:id="1015" w:author="Administrator" w:date="2022-03-17T13:39:44Z"/>
          <w:del w:id="1016" w:author="吴彦彦" w:date="2022-03-26T17:22:36Z"/>
          <w:rFonts w:hint="eastAsia" w:ascii="仿宋_GB2312" w:hAnsi="仿宋_GB2312" w:eastAsia="仿宋_GB2312" w:cs="仿宋_GB2312"/>
          <w:sz w:val="32"/>
          <w:szCs w:val="32"/>
        </w:rPr>
        <w:pPrChange w:id="1014" w:author="吴彦彦" w:date="2022-03-26T17:33:22Z">
          <w:pPr>
            <w:spacing w:line="620" w:lineRule="exact"/>
            <w:ind w:firstLine="640" w:firstLineChars="200"/>
            <w:jc w:val="left"/>
          </w:pPr>
        </w:pPrChange>
      </w:pPr>
      <w:ins w:id="1017" w:author="Administrator" w:date="2022-03-17T13:38:33Z">
        <w:del w:id="1018" w:author="吴彦彦" w:date="2022-03-26T17:22:36Z">
          <w:r>
            <w:rPr>
              <w:rFonts w:hint="eastAsia" w:ascii="仿宋_GB2312" w:hAnsi="仿宋_GB2312" w:eastAsia="仿宋_GB2312" w:cs="仿宋_GB2312"/>
              <w:sz w:val="32"/>
              <w:szCs w:val="32"/>
            </w:rPr>
            <w:delText>一是依托流感监测网络设立新冠肺炎病原学监测网络实验室</w:delText>
          </w:r>
        </w:del>
      </w:ins>
      <w:ins w:id="1019" w:author="Administrator" w:date="2022-03-17T14:14:49Z">
        <w:del w:id="1020" w:author="吴彦彦" w:date="2022-03-26T17:22:36Z">
          <w:r>
            <w:rPr>
              <w:rFonts w:hint="eastAsia" w:ascii="仿宋_GB2312" w:hAnsi="仿宋_GB2312" w:cs="仿宋_GB2312"/>
              <w:sz w:val="32"/>
              <w:szCs w:val="32"/>
              <w:lang w:eastAsia="zh-CN"/>
            </w:rPr>
            <w:delText>，</w:delText>
          </w:r>
        </w:del>
      </w:ins>
      <w:ins w:id="1021" w:author="Administrator" w:date="2022-03-17T13:38:33Z">
        <w:del w:id="1022" w:author="吴彦彦" w:date="2022-03-26T17:22:36Z">
          <w:r>
            <w:rPr>
              <w:rFonts w:hint="eastAsia" w:ascii="仿宋_GB2312" w:hAnsi="仿宋_GB2312" w:eastAsia="仿宋_GB2312" w:cs="仿宋_GB2312"/>
              <w:sz w:val="32"/>
              <w:szCs w:val="32"/>
            </w:rPr>
            <w:delText>在设区市、平潭综合实验区和26个县级疾控中心增设新冠肺炎病原学监测网络实验室为病原学监测网络实验室，完成全省新冠肺炎监测网络的建设。</w:delText>
          </w:r>
        </w:del>
      </w:ins>
    </w:p>
    <w:p>
      <w:pPr>
        <w:spacing w:line="590" w:lineRule="exact"/>
        <w:ind w:firstLine="640" w:firstLineChars="200"/>
        <w:jc w:val="left"/>
        <w:rPr>
          <w:ins w:id="1024" w:author="Administrator" w:date="2022-03-17T13:40:05Z"/>
          <w:del w:id="1025" w:author="吴彦彦" w:date="2022-03-26T17:22:36Z"/>
          <w:rFonts w:hint="eastAsia" w:ascii="仿宋_GB2312" w:hAnsi="仿宋_GB2312" w:eastAsia="仿宋_GB2312" w:cs="仿宋_GB2312"/>
          <w:sz w:val="32"/>
          <w:szCs w:val="32"/>
        </w:rPr>
        <w:pPrChange w:id="1023" w:author="吴彦彦" w:date="2022-03-26T17:33:22Z">
          <w:pPr>
            <w:spacing w:line="620" w:lineRule="exact"/>
            <w:ind w:firstLine="640" w:firstLineChars="200"/>
            <w:jc w:val="left"/>
          </w:pPr>
        </w:pPrChange>
      </w:pPr>
      <w:ins w:id="1026" w:author="Administrator" w:date="2022-03-17T14:12:35Z">
        <w:del w:id="1027" w:author="吴彦彦" w:date="2022-03-26T17:22:36Z">
          <w:r>
            <w:rPr>
              <w:rFonts w:hint="eastAsia" w:ascii="仿宋_GB2312" w:hAnsi="仿宋_GB2312" w:cs="仿宋_GB2312"/>
              <w:sz w:val="32"/>
              <w:szCs w:val="32"/>
              <w:lang w:eastAsia="zh-CN"/>
            </w:rPr>
            <w:delText>二是</w:delText>
          </w:r>
        </w:del>
      </w:ins>
      <w:ins w:id="1028" w:author="Administrator" w:date="2022-03-17T13:38:33Z">
        <w:del w:id="1029" w:author="吴彦彦" w:date="2022-03-26T17:22:36Z">
          <w:r>
            <w:rPr>
              <w:rFonts w:hint="eastAsia" w:ascii="仿宋_GB2312" w:hAnsi="仿宋_GB2312" w:eastAsia="仿宋_GB2312" w:cs="仿宋_GB2312"/>
              <w:sz w:val="32"/>
              <w:szCs w:val="32"/>
            </w:rPr>
            <w:delText>组织省内94家地市级、区县级新冠病毒核酸检测实验室进行盲样考核两次，考核结果均为合格</w:delText>
          </w:r>
        </w:del>
      </w:ins>
      <w:ins w:id="1030" w:author="Administrator" w:date="2022-03-17T14:12:43Z">
        <w:del w:id="1031" w:author="吴彦彦" w:date="2022-03-26T17:22:36Z">
          <w:r>
            <w:rPr>
              <w:rFonts w:hint="eastAsia" w:ascii="仿宋_GB2312" w:hAnsi="仿宋_GB2312" w:cs="仿宋_GB2312"/>
              <w:sz w:val="32"/>
              <w:szCs w:val="32"/>
              <w:lang w:eastAsia="zh-CN"/>
            </w:rPr>
            <w:delText>。</w:delText>
          </w:r>
        </w:del>
      </w:ins>
    </w:p>
    <w:p>
      <w:pPr>
        <w:spacing w:line="590" w:lineRule="exact"/>
        <w:ind w:firstLine="640" w:firstLineChars="200"/>
        <w:jc w:val="left"/>
        <w:rPr>
          <w:del w:id="1033" w:author="吴彦彦" w:date="2022-03-26T17:22:36Z"/>
          <w:rFonts w:ascii="仿宋" w:hAnsi="仿宋" w:eastAsia="仿宋"/>
          <w:sz w:val="32"/>
          <w:szCs w:val="32"/>
        </w:rPr>
        <w:pPrChange w:id="1032" w:author="吴彦彦" w:date="2022-03-26T17:33:22Z">
          <w:pPr>
            <w:spacing w:line="620" w:lineRule="exact"/>
            <w:ind w:firstLine="640" w:firstLineChars="200"/>
            <w:jc w:val="left"/>
          </w:pPr>
        </w:pPrChange>
      </w:pPr>
      <w:ins w:id="1034" w:author="Administrator" w:date="2022-03-17T14:12:53Z">
        <w:del w:id="1035" w:author="吴彦彦" w:date="2022-03-26T17:22:36Z">
          <w:r>
            <w:rPr>
              <w:rFonts w:hint="eastAsia" w:ascii="仿宋_GB2312" w:hAnsi="仿宋_GB2312" w:cs="仿宋_GB2312"/>
              <w:sz w:val="32"/>
              <w:szCs w:val="32"/>
              <w:lang w:eastAsia="zh-CN"/>
            </w:rPr>
            <w:delText>三是</w:delText>
          </w:r>
        </w:del>
      </w:ins>
      <w:ins w:id="1036" w:author="Administrator" w:date="2022-03-17T13:38:33Z">
        <w:del w:id="1037" w:author="吴彦彦" w:date="2022-03-26T17:22:36Z">
          <w:r>
            <w:rPr>
              <w:rFonts w:hint="eastAsia" w:ascii="仿宋_GB2312" w:hAnsi="仿宋_GB2312" w:eastAsia="仿宋_GB2312" w:cs="仿宋_GB2312"/>
              <w:sz w:val="32"/>
              <w:szCs w:val="32"/>
            </w:rPr>
            <w:delText>完成样本采集1036份，分离细菌327株，以沙门菌、肺炎克</w:delText>
          </w:r>
        </w:del>
      </w:ins>
      <w:ins w:id="1038" w:author="Administrator" w:date="2022-03-17T14:12:25Z">
        <w:del w:id="1039" w:author="吴彦彦" w:date="2022-03-26T17:22:36Z">
          <w:r>
            <w:rPr>
              <w:rFonts w:hint="eastAsia" w:ascii="仿宋_GB2312" w:hAnsi="仿宋_GB2312" w:cs="仿宋_GB2312"/>
              <w:sz w:val="32"/>
              <w:szCs w:val="32"/>
              <w:lang w:eastAsia="zh-CN"/>
            </w:rPr>
            <w:delText>二是</w:delText>
          </w:r>
        </w:del>
      </w:ins>
      <w:ins w:id="1040" w:author="Administrator" w:date="2022-03-17T13:38:33Z">
        <w:del w:id="1041" w:author="吴彦彦" w:date="2022-03-26T17:22:36Z">
          <w:r>
            <w:rPr>
              <w:rFonts w:hint="eastAsia" w:ascii="仿宋_GB2312" w:hAnsi="仿宋_GB2312" w:eastAsia="仿宋_GB2312" w:cs="仿宋_GB2312"/>
              <w:sz w:val="32"/>
              <w:szCs w:val="32"/>
            </w:rPr>
            <w:delText>雷伯菌、副溶血性弧菌、致泻性大肠杆菌和霍乱弧菌为主。其中部分菌株完成了PFGE、药敏、全基因组测序试验。调查7起细菌性传染病疫情，涉及厦门霍乱疫情、福州副溶血性弧菌食源性暴发、泉州致泻性大肠埃希氏菌食物中毒等。全省细菌性传染病网络实验室任务完成率自评为83.3%。</w:delText>
          </w:r>
        </w:del>
      </w:ins>
    </w:p>
    <w:p>
      <w:pPr>
        <w:spacing w:line="590" w:lineRule="exact"/>
        <w:ind w:firstLine="640" w:firstLineChars="200"/>
        <w:rPr>
          <w:rFonts w:ascii="黑体" w:hAnsi="黑体" w:eastAsia="黑体" w:cs="黑体"/>
          <w:bCs/>
          <w:sz w:val="32"/>
          <w:szCs w:val="32"/>
        </w:rPr>
        <w:pPrChange w:id="1042" w:author="吴彦彦" w:date="2022-03-26T17:33:22Z">
          <w:pPr>
            <w:ind w:firstLine="640" w:firstLineChars="200"/>
          </w:pPr>
        </w:pPrChange>
      </w:pPr>
      <w:r>
        <w:rPr>
          <w:rFonts w:hint="eastAsia" w:ascii="黑体" w:hAnsi="黑体" w:eastAsia="黑体" w:cs="黑体"/>
          <w:bCs/>
          <w:sz w:val="32"/>
          <w:szCs w:val="32"/>
        </w:rPr>
        <w:t>三、偏离绩效目标的原因和下一步改进措施</w:t>
      </w:r>
    </w:p>
    <w:p>
      <w:pPr>
        <w:spacing w:line="590" w:lineRule="exact"/>
        <w:ind w:firstLine="642" w:firstLineChars="200"/>
        <w:jc w:val="left"/>
        <w:outlineLvl w:val="9"/>
        <w:rPr>
          <w:ins w:id="1044" w:author="Administrator" w:date="2022-03-20T15:17:35Z"/>
          <w:rFonts w:hint="default"/>
          <w:bCs/>
          <w:sz w:val="32"/>
          <w:szCs w:val="32"/>
          <w:rPrChange w:id="1045" w:author="吴彦彦" w:date="2022-03-26T17:25:40Z">
            <w:rPr>
              <w:ins w:id="1046" w:author="Administrator" w:date="2022-03-20T15:17:35Z"/>
              <w:rFonts w:hint="eastAsia"/>
            </w:rPr>
          </w:rPrChange>
        </w:rPr>
        <w:pPrChange w:id="1043" w:author="吴彦彦" w:date="2022-03-26T17:33:22Z">
          <w:pPr>
            <w:ind w:firstLine="640" w:firstLineChars="200"/>
            <w:outlineLvl w:val="0"/>
          </w:pPr>
        </w:pPrChange>
      </w:pPr>
      <w:ins w:id="1047" w:author="Administrator" w:date="2022-03-20T15:19:10Z">
        <w:r>
          <w:rPr>
            <w:rFonts w:hint="default"/>
            <w:bCs/>
            <w:sz w:val="32"/>
            <w:szCs w:val="32"/>
            <w:rPrChange w:id="1048" w:author="吴彦彦" w:date="2022-03-26T17:25:40Z">
              <w:rPr>
                <w:rFonts w:hint="eastAsia"/>
              </w:rPr>
            </w:rPrChange>
          </w:rPr>
          <w:t>脑卒中高危人群筛查干预任务完成率</w:t>
        </w:r>
      </w:ins>
      <w:ins w:id="1049" w:author="Administrator" w:date="2022-03-20T15:19:31Z">
        <w:r>
          <w:rPr>
            <w:rFonts w:hint="default" w:ascii="Times New Roman" w:hAnsi="Times New Roman" w:eastAsia="仿宋_GB2312"/>
            <w:bCs/>
            <w:sz w:val="32"/>
            <w:szCs w:val="32"/>
            <w:lang w:eastAsia="zh-CN"/>
            <w:rPrChange w:id="1050" w:author="吴彦彦" w:date="2022-03-26T17:25:40Z">
              <w:rPr>
                <w:rFonts w:hint="eastAsia" w:ascii="仿宋" w:hAnsi="仿宋" w:eastAsia="仿宋"/>
                <w:sz w:val="32"/>
                <w:szCs w:val="32"/>
                <w:lang w:eastAsia="zh-CN"/>
              </w:rPr>
            </w:rPrChange>
          </w:rPr>
          <w:t>略低</w:t>
        </w:r>
      </w:ins>
      <w:ins w:id="1051" w:author="Administrator" w:date="2022-03-20T15:19:33Z">
        <w:r>
          <w:rPr>
            <w:rFonts w:hint="default" w:ascii="Times New Roman" w:hAnsi="Times New Roman" w:eastAsia="仿宋_GB2312"/>
            <w:bCs/>
            <w:sz w:val="32"/>
            <w:szCs w:val="32"/>
            <w:lang w:eastAsia="zh-CN"/>
            <w:rPrChange w:id="1052" w:author="吴彦彦" w:date="2022-03-26T17:25:40Z">
              <w:rPr>
                <w:rFonts w:hint="eastAsia" w:ascii="仿宋" w:hAnsi="仿宋" w:eastAsia="仿宋"/>
                <w:sz w:val="32"/>
                <w:szCs w:val="32"/>
                <w:lang w:eastAsia="zh-CN"/>
              </w:rPr>
            </w:rPrChange>
          </w:rPr>
          <w:t>于</w:t>
        </w:r>
      </w:ins>
      <w:ins w:id="1053" w:author="Administrator" w:date="2022-03-20T15:19:36Z">
        <w:del w:id="1054" w:author="吴彦彦" w:date="2022-03-26T17:41:26Z">
          <w:r>
            <w:rPr>
              <w:rFonts w:hint="default" w:ascii="Times New Roman" w:hAnsi="Times New Roman" w:eastAsia="仿宋_GB2312"/>
              <w:bCs/>
              <w:sz w:val="32"/>
              <w:szCs w:val="32"/>
              <w:lang w:eastAsia="zh-CN"/>
              <w:rPrChange w:id="1055" w:author="吴彦彦" w:date="2022-03-26T17:25:40Z">
                <w:rPr>
                  <w:rFonts w:hint="eastAsia" w:ascii="仿宋" w:hAnsi="仿宋" w:eastAsia="仿宋"/>
                  <w:sz w:val="32"/>
                  <w:szCs w:val="32"/>
                  <w:lang w:eastAsia="zh-CN"/>
                </w:rPr>
              </w:rPrChange>
            </w:rPr>
            <w:delText>国家</w:delText>
          </w:r>
        </w:del>
      </w:ins>
      <w:ins w:id="1056" w:author="Administrator" w:date="2022-03-20T15:19:38Z">
        <w:del w:id="1057" w:author="吴彦彦" w:date="2022-03-26T17:41:26Z">
          <w:r>
            <w:rPr>
              <w:rFonts w:hint="default" w:ascii="Times New Roman" w:hAnsi="Times New Roman" w:eastAsia="仿宋_GB2312"/>
              <w:bCs/>
              <w:sz w:val="32"/>
              <w:szCs w:val="32"/>
              <w:lang w:eastAsia="zh-CN"/>
              <w:rPrChange w:id="1058" w:author="吴彦彦" w:date="2022-03-26T17:25:40Z">
                <w:rPr>
                  <w:rFonts w:hint="eastAsia" w:ascii="仿宋" w:hAnsi="仿宋" w:eastAsia="仿宋"/>
                  <w:sz w:val="32"/>
                  <w:szCs w:val="32"/>
                  <w:lang w:eastAsia="zh-CN"/>
                </w:rPr>
              </w:rPrChange>
            </w:rPr>
            <w:delText>指标</w:delText>
          </w:r>
        </w:del>
      </w:ins>
      <w:ins w:id="1059" w:author="吴彦彦" w:date="2022-03-26T17:41:26Z">
        <w:r>
          <w:rPr>
            <w:rFonts w:hint="eastAsia"/>
            <w:bCs/>
            <w:sz w:val="32"/>
            <w:szCs w:val="32"/>
            <w:lang w:eastAsia="zh-CN"/>
          </w:rPr>
          <w:t>年初</w:t>
        </w:r>
      </w:ins>
      <w:ins w:id="1060" w:author="吴彦彦" w:date="2022-03-26T17:41:27Z">
        <w:r>
          <w:rPr>
            <w:rFonts w:hint="eastAsia"/>
            <w:bCs/>
            <w:sz w:val="32"/>
            <w:szCs w:val="32"/>
            <w:lang w:eastAsia="zh-CN"/>
          </w:rPr>
          <w:t>绩效</w:t>
        </w:r>
      </w:ins>
      <w:ins w:id="1061" w:author="吴彦彦" w:date="2022-03-26T17:41:28Z">
        <w:r>
          <w:rPr>
            <w:rFonts w:hint="eastAsia"/>
            <w:bCs/>
            <w:sz w:val="32"/>
            <w:szCs w:val="32"/>
            <w:lang w:eastAsia="zh-CN"/>
          </w:rPr>
          <w:t>目标</w:t>
        </w:r>
      </w:ins>
      <w:ins w:id="1062" w:author="Administrator" w:date="2022-03-20T15:19:39Z">
        <w:r>
          <w:rPr>
            <w:rFonts w:hint="default" w:ascii="Times New Roman" w:hAnsi="Times New Roman" w:eastAsia="仿宋_GB2312"/>
            <w:bCs/>
            <w:sz w:val="32"/>
            <w:szCs w:val="32"/>
            <w:lang w:eastAsia="zh-CN"/>
            <w:rPrChange w:id="1063" w:author="吴彦彦" w:date="2022-03-26T17:25:40Z">
              <w:rPr>
                <w:rFonts w:hint="eastAsia" w:ascii="仿宋" w:hAnsi="仿宋" w:eastAsia="仿宋"/>
                <w:sz w:val="32"/>
                <w:szCs w:val="32"/>
                <w:lang w:eastAsia="zh-CN"/>
              </w:rPr>
            </w:rPrChange>
          </w:rPr>
          <w:t>，</w:t>
        </w:r>
      </w:ins>
      <w:del w:id="1064" w:author="Administrator" w:date="2022-03-20T15:19:45Z">
        <w:r>
          <w:rPr>
            <w:rFonts w:hint="default" w:ascii="Times New Roman" w:hAnsi="Times New Roman" w:eastAsia="仿宋_GB2312"/>
            <w:bCs/>
            <w:sz w:val="32"/>
            <w:szCs w:val="32"/>
            <w:rPrChange w:id="1065" w:author="吴彦彦" w:date="2022-03-26T17:25:40Z">
              <w:rPr>
                <w:rFonts w:hint="eastAsia" w:ascii="仿宋" w:hAnsi="仿宋" w:eastAsia="仿宋"/>
                <w:sz w:val="32"/>
                <w:szCs w:val="32"/>
              </w:rPr>
            </w:rPrChange>
          </w:rPr>
          <w:delText>癌症早诊早治项目整体完成率低，尤其是涉及集中人群筛查的上消化道癌人群筛查项目、肝癌人群筛查项目和城市癌症早诊早治项目。其原因主要有以下几个方面：</w:delText>
        </w:r>
      </w:del>
      <w:ins w:id="1066" w:author="Administrator" w:date="2022-03-20T15:19:52Z">
        <w:r>
          <w:rPr>
            <w:rFonts w:hint="default" w:ascii="Times New Roman" w:hAnsi="Times New Roman" w:eastAsia="仿宋_GB2312"/>
            <w:bCs/>
            <w:sz w:val="32"/>
            <w:szCs w:val="32"/>
            <w:lang w:eastAsia="zh-CN"/>
            <w:rPrChange w:id="1067" w:author="吴彦彦" w:date="2022-03-26T17:25:40Z">
              <w:rPr>
                <w:rFonts w:hint="eastAsia" w:ascii="仿宋" w:hAnsi="仿宋" w:eastAsia="仿宋"/>
                <w:sz w:val="32"/>
                <w:szCs w:val="32"/>
                <w:lang w:eastAsia="zh-CN"/>
              </w:rPr>
            </w:rPrChange>
          </w:rPr>
          <w:t>主要</w:t>
        </w:r>
      </w:ins>
      <w:ins w:id="1068" w:author="Administrator" w:date="2022-03-20T15:19:52Z">
        <w:del w:id="1069" w:author="吴彦彦" w:date="2022-03-26T17:23:59Z">
          <w:r>
            <w:rPr>
              <w:rFonts w:hint="default" w:ascii="Times New Roman" w:hAnsi="Times New Roman" w:eastAsia="仿宋_GB2312"/>
              <w:bCs/>
              <w:sz w:val="32"/>
              <w:szCs w:val="32"/>
              <w:lang w:eastAsia="zh-CN"/>
              <w:rPrChange w:id="1070" w:author="吴彦彦" w:date="2022-03-26T17:25:40Z">
                <w:rPr>
                  <w:rFonts w:hint="eastAsia" w:ascii="仿宋" w:hAnsi="仿宋" w:eastAsia="仿宋"/>
                  <w:sz w:val="32"/>
                  <w:szCs w:val="32"/>
                  <w:lang w:eastAsia="zh-CN"/>
                </w:rPr>
              </w:rPrChange>
            </w:rPr>
            <w:delText>是</w:delText>
          </w:r>
        </w:del>
      </w:ins>
      <w:ins w:id="1071" w:author="Administrator" w:date="2022-03-20T15:19:55Z">
        <w:del w:id="1072" w:author="吴彦彦" w:date="2022-03-26T17:23:59Z">
          <w:r>
            <w:rPr>
              <w:rFonts w:hint="default" w:ascii="Times New Roman" w:hAnsi="Times New Roman" w:eastAsia="仿宋_GB2312"/>
              <w:bCs/>
              <w:sz w:val="32"/>
              <w:szCs w:val="32"/>
              <w:lang w:eastAsia="zh-CN"/>
              <w:rPrChange w:id="1073" w:author="吴彦彦" w:date="2022-03-26T17:25:40Z">
                <w:rPr>
                  <w:rFonts w:hint="eastAsia" w:ascii="仿宋" w:hAnsi="仿宋" w:eastAsia="仿宋"/>
                  <w:sz w:val="32"/>
                  <w:szCs w:val="32"/>
                  <w:lang w:eastAsia="zh-CN"/>
                </w:rPr>
              </w:rPrChange>
            </w:rPr>
            <w:delText>因为</w:delText>
          </w:r>
        </w:del>
      </w:ins>
      <w:ins w:id="1074" w:author="吴彦彦" w:date="2022-03-26T17:23:59Z">
        <w:r>
          <w:rPr>
            <w:rFonts w:hint="default" w:ascii="Times New Roman" w:hAnsi="Times New Roman" w:eastAsia="仿宋_GB2312"/>
            <w:bCs/>
            <w:sz w:val="32"/>
            <w:szCs w:val="32"/>
            <w:lang w:eastAsia="zh-CN"/>
            <w:rPrChange w:id="1075" w:author="吴彦彦" w:date="2022-03-26T17:25:40Z">
              <w:rPr>
                <w:rFonts w:hint="eastAsia" w:ascii="仿宋" w:hAnsi="仿宋" w:eastAsia="仿宋"/>
                <w:sz w:val="32"/>
                <w:szCs w:val="32"/>
                <w:lang w:eastAsia="zh-CN"/>
              </w:rPr>
            </w:rPrChange>
          </w:rPr>
          <w:t>原因是</w:t>
        </w:r>
      </w:ins>
      <w:ins w:id="1076" w:author="Administrator" w:date="2022-03-20T15:17:35Z">
        <w:r>
          <w:rPr>
            <w:rFonts w:hint="default"/>
            <w:bCs/>
            <w:sz w:val="32"/>
            <w:szCs w:val="32"/>
            <w:rPrChange w:id="1077" w:author="吴彦彦" w:date="2022-03-26T17:25:40Z">
              <w:rPr>
                <w:rFonts w:hint="eastAsia"/>
              </w:rPr>
            </w:rPrChange>
          </w:rPr>
          <w:t>部分项目医院</w:t>
        </w:r>
      </w:ins>
      <w:ins w:id="1078" w:author="Administrator" w:date="2022-03-20T15:17:35Z">
        <w:del w:id="1079" w:author="吴彦彦" w:date="2022-03-26T17:37:43Z">
          <w:r>
            <w:rPr>
              <w:rFonts w:hint="default"/>
              <w:bCs/>
              <w:sz w:val="32"/>
              <w:szCs w:val="32"/>
              <w:rPrChange w:id="1080" w:author="吴彦彦" w:date="2022-03-26T17:25:40Z">
                <w:rPr>
                  <w:rFonts w:hint="eastAsia"/>
                </w:rPr>
              </w:rPrChange>
            </w:rPr>
            <w:delText>的</w:delText>
          </w:r>
        </w:del>
      </w:ins>
      <w:ins w:id="1081" w:author="Administrator" w:date="2022-03-20T15:17:35Z">
        <w:r>
          <w:rPr>
            <w:rFonts w:hint="default"/>
            <w:bCs/>
            <w:sz w:val="32"/>
            <w:szCs w:val="32"/>
            <w:rPrChange w:id="1082" w:author="吴彦彦" w:date="2022-03-26T17:25:40Z">
              <w:rPr>
                <w:rFonts w:hint="eastAsia"/>
              </w:rPr>
            </w:rPrChange>
          </w:rPr>
          <w:t>因</w:t>
        </w:r>
      </w:ins>
      <w:ins w:id="1083" w:author="吴彦彦" w:date="2022-03-26T17:37:56Z">
        <w:r>
          <w:rPr>
            <w:rFonts w:hint="eastAsia"/>
            <w:bCs/>
            <w:sz w:val="32"/>
            <w:szCs w:val="32"/>
            <w:lang w:eastAsia="zh-CN"/>
          </w:rPr>
          <w:t>其</w:t>
        </w:r>
      </w:ins>
      <w:ins w:id="1084" w:author="吴彦彦" w:date="2022-03-26T17:38:09Z">
        <w:r>
          <w:rPr>
            <w:rFonts w:hint="default" w:ascii="Times New Roman" w:hAnsi="Times New Roman"/>
            <w:bCs/>
            <w:sz w:val="32"/>
            <w:szCs w:val="32"/>
          </w:rPr>
          <w:t>院外筛查点</w:t>
        </w:r>
      </w:ins>
      <w:ins w:id="1085" w:author="Administrator" w:date="2022-03-20T15:17:35Z">
        <w:del w:id="1086" w:author="吴彦彦" w:date="2022-03-26T17:38:25Z">
          <w:r>
            <w:rPr>
              <w:rFonts w:hint="default"/>
              <w:bCs/>
              <w:sz w:val="32"/>
              <w:szCs w:val="32"/>
              <w:rPrChange w:id="1087" w:author="吴彦彦" w:date="2022-03-26T17:25:40Z">
                <w:rPr>
                  <w:rFonts w:hint="eastAsia"/>
                </w:rPr>
              </w:rPrChange>
            </w:rPr>
            <w:delText>社区卫生服务中心</w:delText>
          </w:r>
        </w:del>
      </w:ins>
      <w:ins w:id="1088" w:author="Administrator" w:date="2022-03-20T15:17:35Z">
        <w:del w:id="1089" w:author="吴彦彦" w:date="2022-03-26T17:38:25Z">
          <w:r>
            <w:rPr>
              <w:rFonts w:hint="default"/>
              <w:bCs/>
              <w:sz w:val="32"/>
              <w:szCs w:val="32"/>
              <w:rPrChange w:id="1090" w:author="吴彦彦" w:date="2022-03-26T17:25:40Z">
                <w:rPr>
                  <w:rFonts w:hint="eastAsia"/>
                </w:rPr>
              </w:rPrChange>
            </w:rPr>
            <w:delText>（</w:delText>
          </w:r>
        </w:del>
      </w:ins>
      <w:ins w:id="1091" w:author="吴彦彦" w:date="2022-03-26T17:38:25Z">
        <w:r>
          <w:rPr>
            <w:rFonts w:hint="eastAsia"/>
            <w:bCs/>
            <w:sz w:val="32"/>
            <w:szCs w:val="32"/>
            <w:lang w:eastAsia="zh-CN"/>
          </w:rPr>
          <w:t>，</w:t>
        </w:r>
      </w:ins>
      <w:ins w:id="1092" w:author="吴彦彦" w:date="2022-03-26T17:38:26Z">
        <w:r>
          <w:rPr>
            <w:rFonts w:hint="eastAsia"/>
            <w:bCs/>
            <w:sz w:val="32"/>
            <w:szCs w:val="32"/>
            <w:lang w:eastAsia="zh-CN"/>
          </w:rPr>
          <w:t>即</w:t>
        </w:r>
      </w:ins>
      <w:ins w:id="1093" w:author="吴彦彦" w:date="2022-03-26T17:38:27Z">
        <w:r>
          <w:rPr>
            <w:rFonts w:hint="eastAsia"/>
            <w:bCs/>
            <w:sz w:val="32"/>
            <w:szCs w:val="32"/>
            <w:lang w:eastAsia="zh-CN"/>
          </w:rPr>
          <w:t>部</w:t>
        </w:r>
      </w:ins>
      <w:ins w:id="1094" w:author="吴彦彦" w:date="2022-03-26T17:38:29Z">
        <w:r>
          <w:rPr>
            <w:rFonts w:hint="eastAsia"/>
            <w:bCs/>
            <w:sz w:val="32"/>
            <w:szCs w:val="32"/>
            <w:lang w:eastAsia="zh-CN"/>
          </w:rPr>
          <w:t>分</w:t>
        </w:r>
      </w:ins>
      <w:ins w:id="1095" w:author="吴彦彦" w:date="2022-03-26T17:38:18Z">
        <w:r>
          <w:rPr>
            <w:rFonts w:hint="default" w:ascii="Times New Roman" w:hAnsi="Times New Roman"/>
            <w:bCs/>
            <w:sz w:val="32"/>
            <w:szCs w:val="32"/>
          </w:rPr>
          <w:t>社区卫生服务中心</w:t>
        </w:r>
      </w:ins>
      <w:ins w:id="1096" w:author="Administrator" w:date="2022-03-20T15:17:35Z">
        <w:del w:id="1097" w:author="吴彦彦" w:date="2022-03-26T17:38:05Z">
          <w:r>
            <w:rPr>
              <w:rFonts w:hint="default"/>
              <w:bCs/>
              <w:sz w:val="32"/>
              <w:szCs w:val="32"/>
              <w:rPrChange w:id="1098" w:author="吴彦彦" w:date="2022-03-26T17:25:40Z">
                <w:rPr>
                  <w:rFonts w:hint="eastAsia"/>
                </w:rPr>
              </w:rPrChange>
            </w:rPr>
            <w:delText>院外筛查点</w:delText>
          </w:r>
        </w:del>
      </w:ins>
      <w:ins w:id="1099" w:author="Administrator" w:date="2022-03-20T15:17:35Z">
        <w:del w:id="1100" w:author="吴彦彦" w:date="2022-03-26T17:38:36Z">
          <w:r>
            <w:rPr>
              <w:rFonts w:hint="default"/>
              <w:bCs/>
              <w:sz w:val="32"/>
              <w:szCs w:val="32"/>
              <w:rPrChange w:id="1101" w:author="吴彦彦" w:date="2022-03-26T17:25:40Z">
                <w:rPr>
                  <w:rFonts w:hint="eastAsia"/>
                </w:rPr>
              </w:rPrChange>
            </w:rPr>
            <w:delText>）</w:delText>
          </w:r>
        </w:del>
      </w:ins>
      <w:ins w:id="1102" w:author="Administrator" w:date="2022-03-20T15:17:35Z">
        <w:r>
          <w:rPr>
            <w:rFonts w:hint="default"/>
            <w:bCs/>
            <w:sz w:val="32"/>
            <w:szCs w:val="32"/>
            <w:rPrChange w:id="1103" w:author="吴彦彦" w:date="2022-03-26T17:25:40Z">
              <w:rPr>
                <w:rFonts w:hint="eastAsia"/>
              </w:rPr>
            </w:rPrChange>
          </w:rPr>
          <w:t>参与疫情防控导致人力不足、社区居民参与复筛意愿下降、缺乏专门数据录入团队等原因未能完成绩效目标。</w:t>
        </w:r>
      </w:ins>
    </w:p>
    <w:p>
      <w:pPr>
        <w:spacing w:line="590" w:lineRule="exact"/>
        <w:ind w:firstLine="642" w:firstLineChars="200"/>
        <w:jc w:val="left"/>
        <w:outlineLvl w:val="9"/>
        <w:rPr>
          <w:ins w:id="1105" w:author="Administrator" w:date="2022-03-20T15:17:35Z"/>
          <w:del w:id="1106" w:author="吴彦彦" w:date="2022-03-26T17:25:31Z"/>
          <w:rFonts w:hint="default"/>
          <w:bCs/>
          <w:sz w:val="32"/>
          <w:szCs w:val="32"/>
          <w:rPrChange w:id="1107" w:author="吴彦彦" w:date="2022-03-26T17:25:40Z">
            <w:rPr>
              <w:ins w:id="1108" w:author="Administrator" w:date="2022-03-20T15:17:35Z"/>
              <w:del w:id="1109" w:author="吴彦彦" w:date="2022-03-26T17:25:31Z"/>
              <w:rFonts w:hint="eastAsia"/>
            </w:rPr>
          </w:rPrChange>
        </w:rPr>
        <w:pPrChange w:id="1104" w:author="吴彦彦" w:date="2022-03-26T17:33:22Z">
          <w:pPr>
            <w:ind w:firstLine="640" w:firstLineChars="200"/>
            <w:outlineLvl w:val="0"/>
          </w:pPr>
        </w:pPrChange>
      </w:pPr>
      <w:ins w:id="1110" w:author="Administrator" w:date="2022-03-20T15:17:35Z">
        <w:del w:id="1111" w:author="吴彦彦" w:date="2022-03-26T17:25:31Z">
          <w:r>
            <w:rPr>
              <w:rFonts w:hint="default"/>
              <w:bCs/>
              <w:sz w:val="32"/>
              <w:szCs w:val="32"/>
              <w:rPrChange w:id="1112" w:author="吴彦彦" w:date="2022-03-26T17:25:40Z">
                <w:rPr>
                  <w:rFonts w:hint="eastAsia"/>
                </w:rPr>
              </w:rPrChange>
            </w:rPr>
            <w:delText>下</w:delText>
          </w:r>
        </w:del>
      </w:ins>
      <w:ins w:id="1113" w:author="Administrator" w:date="2022-03-20T15:17:35Z">
        <w:del w:id="1114" w:author="吴彦彦" w:date="2022-03-26T17:25:31Z">
          <w:r>
            <w:rPr>
              <w:rFonts w:hint="default"/>
              <w:bCs/>
              <w:sz w:val="32"/>
              <w:szCs w:val="32"/>
              <w:rPrChange w:id="1115" w:author="吴彦彦" w:date="2022-03-26T17:25:40Z">
                <w:rPr>
                  <w:rFonts w:hint="eastAsia"/>
                </w:rPr>
              </w:rPrChange>
            </w:rPr>
            <w:delText>一</w:delText>
          </w:r>
        </w:del>
      </w:ins>
      <w:ins w:id="1116" w:author="Administrator" w:date="2022-03-20T15:17:35Z">
        <w:del w:id="1117" w:author="吴彦彦" w:date="2022-03-26T17:25:31Z">
          <w:r>
            <w:rPr>
              <w:rFonts w:hint="default"/>
              <w:bCs/>
              <w:sz w:val="32"/>
              <w:szCs w:val="32"/>
              <w:rPrChange w:id="1118" w:author="吴彦彦" w:date="2022-03-26T17:25:40Z">
                <w:rPr>
                  <w:rFonts w:hint="eastAsia"/>
                </w:rPr>
              </w:rPrChange>
            </w:rPr>
            <w:delText>步</w:delText>
          </w:r>
        </w:del>
      </w:ins>
      <w:ins w:id="1119" w:author="Administrator" w:date="2022-03-20T15:17:35Z">
        <w:del w:id="1120" w:author="吴彦彦" w:date="2022-03-26T17:25:31Z">
          <w:r>
            <w:rPr>
              <w:rFonts w:hint="default"/>
              <w:bCs/>
              <w:sz w:val="32"/>
              <w:szCs w:val="32"/>
              <w:rPrChange w:id="1121" w:author="吴彦彦" w:date="2022-03-26T17:25:40Z">
                <w:rPr>
                  <w:rFonts w:hint="eastAsia"/>
                </w:rPr>
              </w:rPrChange>
            </w:rPr>
            <w:delText>改进措施：</w:delText>
          </w:r>
        </w:del>
      </w:ins>
    </w:p>
    <w:p>
      <w:pPr>
        <w:spacing w:line="590" w:lineRule="exact"/>
        <w:ind w:firstLine="642" w:firstLineChars="200"/>
        <w:jc w:val="left"/>
        <w:outlineLvl w:val="9"/>
        <w:rPr>
          <w:del w:id="1123" w:author="Administrator" w:date="2022-03-20T15:20:46Z"/>
          <w:rFonts w:hint="default" w:ascii="Times New Roman" w:hAnsi="Times New Roman" w:eastAsia="仿宋_GB2312"/>
          <w:bCs/>
          <w:sz w:val="32"/>
          <w:szCs w:val="32"/>
          <w:lang w:eastAsia="zh-CN"/>
          <w:rPrChange w:id="1124" w:author="吴彦彦" w:date="2022-03-26T17:25:40Z">
            <w:rPr>
              <w:del w:id="1125" w:author="Administrator" w:date="2022-03-20T15:20:46Z"/>
              <w:rFonts w:hint="eastAsia" w:ascii="仿宋" w:hAnsi="仿宋" w:eastAsia="仿宋"/>
              <w:sz w:val="32"/>
              <w:szCs w:val="32"/>
              <w:lang w:eastAsia="zh-CN"/>
            </w:rPr>
          </w:rPrChange>
        </w:rPr>
        <w:pPrChange w:id="1122" w:author="吴彦彦" w:date="2022-03-26T17:33:22Z">
          <w:pPr>
            <w:ind w:firstLine="640" w:firstLineChars="200"/>
            <w:outlineLvl w:val="0"/>
          </w:pPr>
        </w:pPrChange>
      </w:pPr>
      <w:ins w:id="1126" w:author="吴彦彦" w:date="2022-03-26T17:25:34Z">
        <w:r>
          <w:rPr>
            <w:rFonts w:hint="default" w:ascii="Times New Roman" w:hAnsi="Times New Roman" w:eastAsia="仿宋_GB2312"/>
            <w:bCs/>
            <w:sz w:val="32"/>
            <w:szCs w:val="32"/>
            <w:lang w:eastAsia="zh-CN"/>
            <w:rPrChange w:id="1127" w:author="吴彦彦" w:date="2022-03-26T17:25:40Z">
              <w:rPr>
                <w:rFonts w:hint="eastAsia" w:ascii="仿宋" w:hAnsi="仿宋" w:eastAsia="仿宋"/>
                <w:sz w:val="32"/>
                <w:szCs w:val="32"/>
                <w:lang w:eastAsia="zh-CN"/>
              </w:rPr>
            </w:rPrChange>
          </w:rPr>
          <w:t>下一步</w:t>
        </w:r>
      </w:ins>
    </w:p>
    <w:p>
      <w:pPr>
        <w:spacing w:line="590" w:lineRule="exact"/>
        <w:ind w:firstLine="642" w:firstLineChars="200"/>
        <w:jc w:val="left"/>
        <w:outlineLvl w:val="9"/>
        <w:rPr>
          <w:del w:id="1129" w:author="Administrator" w:date="2022-03-20T15:20:35Z"/>
          <w:rFonts w:ascii="Times New Roman" w:hAnsi="Times New Roman" w:eastAsia="仿宋_GB2312"/>
          <w:bCs/>
          <w:sz w:val="32"/>
          <w:szCs w:val="32"/>
          <w:rPrChange w:id="1130" w:author="吴彦彦" w:date="2022-03-26T17:25:40Z">
            <w:rPr>
              <w:del w:id="1131" w:author="Administrator" w:date="2022-03-20T15:20:35Z"/>
              <w:rFonts w:ascii="仿宋" w:hAnsi="仿宋" w:eastAsia="仿宋"/>
              <w:sz w:val="32"/>
              <w:szCs w:val="32"/>
            </w:rPr>
          </w:rPrChange>
        </w:rPr>
        <w:pPrChange w:id="1128" w:author="吴彦彦" w:date="2022-03-26T17:33:22Z">
          <w:pPr>
            <w:ind w:firstLine="640" w:firstLineChars="200"/>
            <w:outlineLvl w:val="0"/>
          </w:pPr>
        </w:pPrChange>
      </w:pPr>
      <w:del w:id="1132" w:author="Administrator" w:date="2022-03-20T15:20:35Z">
        <w:r>
          <w:rPr>
            <w:rFonts w:ascii="Times New Roman" w:hAnsi="Times New Roman" w:eastAsia="仿宋_GB2312"/>
            <w:bCs/>
            <w:sz w:val="32"/>
            <w:szCs w:val="32"/>
            <w:rPrChange w:id="1133" w:author="吴彦彦" w:date="2022-03-26T17:25:40Z">
              <w:rPr>
                <w:rFonts w:ascii="仿宋" w:hAnsi="仿宋" w:eastAsia="仿宋"/>
                <w:sz w:val="32"/>
                <w:szCs w:val="32"/>
              </w:rPr>
            </w:rPrChange>
          </w:rPr>
          <w:delText>1.项目周期调整</w:delText>
        </w:r>
      </w:del>
      <w:del w:id="1134" w:author="Administrator" w:date="2022-03-20T15:20:35Z">
        <w:r>
          <w:rPr>
            <w:rFonts w:hint="default" w:ascii="Times New Roman" w:hAnsi="Times New Roman" w:eastAsia="仿宋_GB2312"/>
            <w:bCs/>
            <w:sz w:val="32"/>
            <w:szCs w:val="32"/>
            <w:rPrChange w:id="1135" w:author="吴彦彦" w:date="2022-03-26T17:25:40Z">
              <w:rPr>
                <w:rFonts w:hint="eastAsia" w:ascii="仿宋" w:hAnsi="仿宋" w:eastAsia="仿宋"/>
                <w:sz w:val="32"/>
                <w:szCs w:val="32"/>
              </w:rPr>
            </w:rPrChange>
          </w:rPr>
          <w:delText>，导致</w:delText>
        </w:r>
      </w:del>
      <w:del w:id="1136" w:author="Administrator" w:date="2022-03-20T15:20:35Z">
        <w:r>
          <w:rPr>
            <w:rFonts w:ascii="Times New Roman" w:hAnsi="Times New Roman" w:eastAsia="仿宋_GB2312"/>
            <w:bCs/>
            <w:sz w:val="32"/>
            <w:szCs w:val="32"/>
            <w:rPrChange w:id="1137" w:author="吴彦彦" w:date="2022-03-26T17:25:40Z">
              <w:rPr>
                <w:rFonts w:ascii="仿宋" w:hAnsi="仿宋" w:eastAsia="仿宋"/>
                <w:sz w:val="32"/>
                <w:szCs w:val="32"/>
              </w:rPr>
            </w:rPrChange>
          </w:rPr>
          <w:delText>2020年</w:delText>
        </w:r>
      </w:del>
      <w:del w:id="1138" w:author="Administrator" w:date="2022-03-20T15:20:35Z">
        <w:r>
          <w:rPr>
            <w:rFonts w:hint="default" w:ascii="Times New Roman" w:hAnsi="Times New Roman" w:eastAsia="仿宋_GB2312"/>
            <w:bCs/>
            <w:sz w:val="32"/>
            <w:szCs w:val="32"/>
            <w:rPrChange w:id="1139" w:author="吴彦彦" w:date="2022-03-26T17:25:40Z">
              <w:rPr>
                <w:rFonts w:hint="eastAsia" w:ascii="仿宋" w:hAnsi="仿宋" w:eastAsia="仿宋"/>
                <w:sz w:val="32"/>
                <w:szCs w:val="32"/>
              </w:rPr>
            </w:rPrChange>
          </w:rPr>
          <w:delText>真正实施项目的时间有限。</w:delText>
        </w:r>
      </w:del>
      <w:del w:id="1140" w:author="Administrator" w:date="2022-03-20T15:20:35Z">
        <w:r>
          <w:rPr>
            <w:rFonts w:ascii="Times New Roman" w:hAnsi="Times New Roman" w:eastAsia="仿宋_GB2312"/>
            <w:bCs/>
            <w:sz w:val="32"/>
            <w:szCs w:val="32"/>
            <w:rPrChange w:id="1141" w:author="吴彦彦" w:date="2022-03-26T17:25:40Z">
              <w:rPr>
                <w:rFonts w:ascii="仿宋" w:hAnsi="仿宋" w:eastAsia="仿宋"/>
                <w:sz w:val="32"/>
                <w:szCs w:val="32"/>
              </w:rPr>
            </w:rPrChange>
          </w:rPr>
          <w:delText>2019年项目周期为2019年7月至2020年6月。2020年11月</w:delText>
        </w:r>
      </w:del>
      <w:del w:id="1142" w:author="Administrator" w:date="2022-03-20T15:20:35Z">
        <w:r>
          <w:rPr>
            <w:rFonts w:hint="default" w:ascii="Times New Roman" w:hAnsi="Times New Roman" w:eastAsia="仿宋_GB2312"/>
            <w:bCs/>
            <w:sz w:val="32"/>
            <w:szCs w:val="32"/>
            <w:rPrChange w:id="1143" w:author="吴彦彦" w:date="2022-03-26T17:25:40Z">
              <w:rPr>
                <w:rFonts w:hint="eastAsia" w:ascii="仿宋" w:hAnsi="仿宋" w:eastAsia="仿宋"/>
                <w:sz w:val="32"/>
                <w:szCs w:val="32"/>
              </w:rPr>
            </w:rPrChange>
          </w:rPr>
          <w:delText>底国家癌症早诊早治专家委员会才通知</w:delText>
        </w:r>
      </w:del>
      <w:del w:id="1144" w:author="Administrator" w:date="2022-03-20T15:20:35Z">
        <w:r>
          <w:rPr>
            <w:rFonts w:ascii="Times New Roman" w:hAnsi="Times New Roman" w:eastAsia="仿宋_GB2312"/>
            <w:bCs/>
            <w:sz w:val="32"/>
            <w:szCs w:val="32"/>
            <w:rPrChange w:id="1145" w:author="吴彦彦" w:date="2022-03-26T17:25:40Z">
              <w:rPr>
                <w:rFonts w:ascii="仿宋" w:hAnsi="仿宋" w:eastAsia="仿宋"/>
                <w:sz w:val="32"/>
                <w:szCs w:val="32"/>
              </w:rPr>
            </w:rPrChange>
          </w:rPr>
          <w:delText>2020年起项目周期按自然年执行，不再跨年度。因此</w:delText>
        </w:r>
      </w:del>
      <w:del w:id="1146" w:author="Administrator" w:date="2022-03-20T15:20:35Z">
        <w:r>
          <w:rPr>
            <w:rFonts w:hint="default" w:ascii="Times New Roman" w:hAnsi="Times New Roman" w:eastAsia="仿宋_GB2312"/>
            <w:bCs/>
            <w:sz w:val="32"/>
            <w:szCs w:val="32"/>
            <w:rPrChange w:id="1147" w:author="吴彦彦" w:date="2022-03-26T17:25:40Z">
              <w:rPr>
                <w:rFonts w:hint="eastAsia" w:ascii="仿宋" w:hAnsi="仿宋" w:eastAsia="仿宋"/>
                <w:sz w:val="32"/>
                <w:szCs w:val="32"/>
              </w:rPr>
            </w:rPrChange>
          </w:rPr>
          <w:delText>各项目单位用于开展</w:delText>
        </w:r>
      </w:del>
      <w:del w:id="1148" w:author="Administrator" w:date="2022-03-20T15:20:35Z">
        <w:r>
          <w:rPr>
            <w:rFonts w:ascii="Times New Roman" w:hAnsi="Times New Roman" w:eastAsia="仿宋_GB2312"/>
            <w:bCs/>
            <w:sz w:val="32"/>
            <w:szCs w:val="32"/>
            <w:rPrChange w:id="1149" w:author="吴彦彦" w:date="2022-03-26T17:25:40Z">
              <w:rPr>
                <w:rFonts w:ascii="仿宋" w:hAnsi="仿宋" w:eastAsia="仿宋"/>
                <w:sz w:val="32"/>
                <w:szCs w:val="32"/>
              </w:rPr>
            </w:rPrChange>
          </w:rPr>
          <w:delText>2020年项目的时间只有短短几个月时间，</w:delText>
        </w:r>
      </w:del>
      <w:del w:id="1150" w:author="Administrator" w:date="2022-03-20T15:20:35Z">
        <w:r>
          <w:rPr>
            <w:rFonts w:hint="default" w:ascii="Times New Roman" w:hAnsi="Times New Roman" w:eastAsia="仿宋_GB2312"/>
            <w:bCs/>
            <w:sz w:val="32"/>
            <w:szCs w:val="32"/>
            <w:rPrChange w:id="1151" w:author="吴彦彦" w:date="2022-03-26T17:25:40Z">
              <w:rPr>
                <w:rFonts w:hint="eastAsia" w:ascii="仿宋" w:hAnsi="仿宋" w:eastAsia="仿宋"/>
                <w:sz w:val="32"/>
                <w:szCs w:val="32"/>
              </w:rPr>
            </w:rPrChange>
          </w:rPr>
          <w:delText>难以完成全年的任务。</w:delText>
        </w:r>
      </w:del>
    </w:p>
    <w:p>
      <w:pPr>
        <w:spacing w:line="590" w:lineRule="exact"/>
        <w:ind w:firstLine="642" w:firstLineChars="200"/>
        <w:jc w:val="left"/>
        <w:outlineLvl w:val="9"/>
        <w:rPr>
          <w:del w:id="1153" w:author="Administrator" w:date="2022-03-20T15:20:41Z"/>
          <w:rFonts w:ascii="Times New Roman" w:hAnsi="Times New Roman" w:eastAsia="仿宋_GB2312"/>
          <w:bCs/>
          <w:sz w:val="32"/>
          <w:szCs w:val="32"/>
          <w:rPrChange w:id="1154" w:author="吴彦彦" w:date="2022-03-26T17:25:40Z">
            <w:rPr>
              <w:del w:id="1155" w:author="Administrator" w:date="2022-03-20T15:20:41Z"/>
              <w:rFonts w:ascii="仿宋" w:hAnsi="仿宋" w:eastAsia="仿宋"/>
              <w:sz w:val="32"/>
              <w:szCs w:val="32"/>
            </w:rPr>
          </w:rPrChange>
        </w:rPr>
        <w:pPrChange w:id="1152" w:author="吴彦彦" w:date="2022-03-26T17:33:22Z">
          <w:pPr>
            <w:ind w:firstLine="640" w:firstLineChars="200"/>
            <w:outlineLvl w:val="0"/>
          </w:pPr>
        </w:pPrChange>
      </w:pPr>
      <w:del w:id="1156" w:author="Administrator" w:date="2022-03-20T15:20:41Z">
        <w:r>
          <w:rPr>
            <w:rFonts w:ascii="Times New Roman" w:hAnsi="Times New Roman" w:eastAsia="仿宋_GB2312"/>
            <w:bCs/>
            <w:sz w:val="32"/>
            <w:szCs w:val="32"/>
            <w:rPrChange w:id="1157" w:author="吴彦彦" w:date="2022-03-26T17:25:40Z">
              <w:rPr>
                <w:rFonts w:ascii="仿宋" w:hAnsi="仿宋" w:eastAsia="仿宋"/>
                <w:sz w:val="32"/>
                <w:szCs w:val="32"/>
              </w:rPr>
            </w:rPrChange>
          </w:rPr>
          <w:delText>2.</w:delText>
        </w:r>
      </w:del>
      <w:del w:id="1158" w:author="Administrator" w:date="2022-03-20T15:20:41Z">
        <w:r>
          <w:rPr>
            <w:rFonts w:hint="default" w:ascii="Times New Roman" w:hAnsi="Times New Roman" w:eastAsia="仿宋_GB2312"/>
            <w:bCs/>
            <w:sz w:val="32"/>
            <w:szCs w:val="32"/>
            <w:rPrChange w:id="1159" w:author="吴彦彦" w:date="2022-03-26T17:25:40Z">
              <w:rPr>
                <w:rFonts w:hint="eastAsia" w:ascii="仿宋" w:hAnsi="仿宋" w:eastAsia="仿宋"/>
                <w:sz w:val="32"/>
                <w:szCs w:val="32"/>
              </w:rPr>
            </w:rPrChange>
          </w:rPr>
          <w:delText>新冠疫情防控需要，在人群宣传和来院检查环节受到限制。上消化道癌人群筛查和肝癌筛查项目，需要人群宣传动员，存在人员聚集现象。为了应对疫情，因此无法和以往一样开展大范围宣传，群众筛查愿识无法得到提高。为避免医院发生医源性感染新冠病例发生，各家医院控制每日内镜检查人数，并要求进行胃镜检查患者完善新冠核酸检测、健康码登记等等。这些也影响了筛查工作的进度。</w:delText>
        </w:r>
      </w:del>
    </w:p>
    <w:p>
      <w:pPr>
        <w:spacing w:line="590" w:lineRule="exact"/>
        <w:ind w:firstLine="642" w:firstLineChars="200"/>
        <w:jc w:val="left"/>
        <w:outlineLvl w:val="9"/>
        <w:rPr>
          <w:ins w:id="1161" w:author="吴彦彦" w:date="2022-03-26T17:28:47Z"/>
          <w:rFonts w:hint="default" w:ascii="Times New Roman" w:hAnsi="Times New Roman" w:eastAsia="仿宋_GB2312"/>
          <w:bCs/>
          <w:sz w:val="32"/>
          <w:szCs w:val="32"/>
        </w:rPr>
        <w:pPrChange w:id="1160" w:author="吴彦彦" w:date="2022-03-26T17:33:22Z">
          <w:pPr>
            <w:ind w:firstLine="640" w:firstLineChars="200"/>
            <w:outlineLvl w:val="0"/>
          </w:pPr>
        </w:pPrChange>
      </w:pPr>
      <w:r>
        <w:rPr>
          <w:rFonts w:hint="default" w:ascii="Times New Roman" w:hAnsi="Times New Roman" w:eastAsia="仿宋_GB2312"/>
          <w:bCs/>
          <w:sz w:val="32"/>
          <w:szCs w:val="32"/>
          <w:rPrChange w:id="1162" w:author="吴彦彦" w:date="2022-03-26T17:25:40Z">
            <w:rPr>
              <w:rFonts w:hint="eastAsia" w:ascii="仿宋" w:hAnsi="仿宋" w:eastAsia="仿宋"/>
              <w:sz w:val="32"/>
              <w:szCs w:val="32"/>
            </w:rPr>
          </w:rPrChange>
        </w:rPr>
        <w:t>改进措施：</w:t>
      </w:r>
      <w:del w:id="1163" w:author="吴彦彦" w:date="2022-03-26T17:25:48Z">
        <w:r>
          <w:rPr>
            <w:rFonts w:hint="default" w:ascii="Times New Roman" w:hAnsi="Times New Roman" w:eastAsia="仿宋_GB2312"/>
            <w:bCs/>
            <w:sz w:val="32"/>
            <w:szCs w:val="32"/>
            <w:rPrChange w:id="1164" w:author="吴彦彦" w:date="2022-03-26T17:25:40Z">
              <w:rPr>
                <w:rFonts w:hint="eastAsia" w:ascii="仿宋" w:hAnsi="仿宋" w:eastAsia="仿宋"/>
                <w:sz w:val="32"/>
                <w:szCs w:val="32"/>
              </w:rPr>
            </w:rPrChange>
          </w:rPr>
          <w:delText>今</w:delText>
        </w:r>
      </w:del>
      <w:del w:id="1165" w:author="吴彦彦" w:date="2022-03-26T17:25:46Z">
        <w:r>
          <w:rPr>
            <w:rFonts w:hint="default" w:ascii="Times New Roman" w:hAnsi="Times New Roman" w:eastAsia="仿宋_GB2312"/>
            <w:bCs/>
            <w:sz w:val="32"/>
            <w:szCs w:val="32"/>
            <w:rPrChange w:id="1166" w:author="吴彦彦" w:date="2022-03-26T17:25:40Z">
              <w:rPr>
                <w:rFonts w:hint="eastAsia" w:ascii="仿宋" w:hAnsi="仿宋" w:eastAsia="仿宋"/>
                <w:sz w:val="32"/>
                <w:szCs w:val="32"/>
              </w:rPr>
            </w:rPrChange>
          </w:rPr>
          <w:delText>后</w:delText>
        </w:r>
      </w:del>
      <w:r>
        <w:rPr>
          <w:rFonts w:hint="default" w:ascii="Times New Roman" w:hAnsi="Times New Roman" w:eastAsia="仿宋_GB2312"/>
          <w:bCs/>
          <w:sz w:val="32"/>
          <w:szCs w:val="32"/>
          <w:rPrChange w:id="1167" w:author="吴彦彦" w:date="2022-03-26T17:25:40Z">
            <w:rPr>
              <w:rFonts w:hint="eastAsia" w:ascii="仿宋" w:hAnsi="仿宋" w:eastAsia="仿宋"/>
              <w:sz w:val="32"/>
              <w:szCs w:val="32"/>
            </w:rPr>
          </w:rPrChange>
        </w:rPr>
        <w:t>将督促</w:t>
      </w:r>
      <w:del w:id="1168" w:author="吴彦彦" w:date="2022-03-26T17:34:47Z">
        <w:r>
          <w:rPr>
            <w:rFonts w:hint="default" w:ascii="Times New Roman" w:hAnsi="Times New Roman" w:eastAsia="仿宋_GB2312"/>
            <w:bCs/>
            <w:sz w:val="32"/>
            <w:szCs w:val="32"/>
            <w:rPrChange w:id="1169" w:author="吴彦彦" w:date="2022-03-26T17:25:40Z">
              <w:rPr>
                <w:rFonts w:hint="eastAsia" w:ascii="仿宋" w:hAnsi="仿宋" w:eastAsia="仿宋"/>
                <w:sz w:val="32"/>
                <w:szCs w:val="32"/>
              </w:rPr>
            </w:rPrChange>
          </w:rPr>
          <w:delText>各项目单位克服困难，优化流程，必要时安排工作人员周末加班，尽早完成筛查任务</w:delText>
        </w:r>
      </w:del>
      <w:ins w:id="1170" w:author="吴彦彦" w:date="2022-03-26T17:34:47Z">
        <w:r>
          <w:rPr>
            <w:rFonts w:hint="eastAsia"/>
            <w:bCs/>
            <w:sz w:val="32"/>
            <w:szCs w:val="32"/>
            <w:lang w:eastAsia="zh-CN"/>
          </w:rPr>
          <w:t>项目</w:t>
        </w:r>
      </w:ins>
      <w:ins w:id="1171" w:author="吴彦彦" w:date="2022-03-26T17:34:48Z">
        <w:r>
          <w:rPr>
            <w:rFonts w:hint="eastAsia"/>
            <w:bCs/>
            <w:sz w:val="32"/>
            <w:szCs w:val="32"/>
            <w:lang w:eastAsia="zh-CN"/>
          </w:rPr>
          <w:t>医院</w:t>
        </w:r>
      </w:ins>
      <w:ins w:id="1172" w:author="吴彦彦" w:date="2022-03-26T17:34:50Z">
        <w:r>
          <w:rPr>
            <w:rFonts w:hint="eastAsia"/>
            <w:bCs/>
            <w:sz w:val="32"/>
            <w:szCs w:val="32"/>
            <w:lang w:eastAsia="zh-CN"/>
          </w:rPr>
          <w:t>加强</w:t>
        </w:r>
      </w:ins>
      <w:ins w:id="1173" w:author="吴彦彦" w:date="2022-03-26T17:34:52Z">
        <w:r>
          <w:rPr>
            <w:rFonts w:hint="eastAsia"/>
            <w:bCs/>
            <w:sz w:val="32"/>
            <w:szCs w:val="32"/>
            <w:lang w:eastAsia="zh-CN"/>
          </w:rPr>
          <w:t>对</w:t>
        </w:r>
      </w:ins>
      <w:ins w:id="1174" w:author="吴彦彦" w:date="2022-03-26T17:34:54Z">
        <w:r>
          <w:rPr>
            <w:rFonts w:hint="eastAsia"/>
            <w:bCs/>
            <w:sz w:val="32"/>
            <w:szCs w:val="32"/>
            <w:lang w:eastAsia="zh-CN"/>
          </w:rPr>
          <w:t>院外</w:t>
        </w:r>
      </w:ins>
      <w:ins w:id="1175" w:author="吴彦彦" w:date="2022-03-26T17:34:55Z">
        <w:r>
          <w:rPr>
            <w:rFonts w:hint="eastAsia"/>
            <w:bCs/>
            <w:sz w:val="32"/>
            <w:szCs w:val="32"/>
            <w:lang w:eastAsia="zh-CN"/>
          </w:rPr>
          <w:t>筛查</w:t>
        </w:r>
      </w:ins>
      <w:ins w:id="1176" w:author="吴彦彦" w:date="2022-03-26T17:34:56Z">
        <w:r>
          <w:rPr>
            <w:rFonts w:hint="eastAsia"/>
            <w:bCs/>
            <w:sz w:val="32"/>
            <w:szCs w:val="32"/>
            <w:lang w:eastAsia="zh-CN"/>
          </w:rPr>
          <w:t>点</w:t>
        </w:r>
      </w:ins>
      <w:ins w:id="1177" w:author="吴彦彦" w:date="2022-03-26T17:34:59Z">
        <w:r>
          <w:rPr>
            <w:rFonts w:hint="eastAsia"/>
            <w:bCs/>
            <w:sz w:val="32"/>
            <w:szCs w:val="32"/>
            <w:lang w:eastAsia="zh-CN"/>
          </w:rPr>
          <w:t>的</w:t>
        </w:r>
      </w:ins>
      <w:ins w:id="1178" w:author="吴彦彦" w:date="2022-03-26T17:35:00Z">
        <w:r>
          <w:rPr>
            <w:rFonts w:hint="eastAsia"/>
            <w:bCs/>
            <w:sz w:val="32"/>
            <w:szCs w:val="32"/>
            <w:lang w:eastAsia="zh-CN"/>
          </w:rPr>
          <w:t>支持</w:t>
        </w:r>
      </w:ins>
      <w:ins w:id="1179" w:author="吴彦彦" w:date="2022-03-26T17:35:01Z">
        <w:r>
          <w:rPr>
            <w:rFonts w:hint="eastAsia"/>
            <w:bCs/>
            <w:sz w:val="32"/>
            <w:szCs w:val="32"/>
            <w:lang w:eastAsia="zh-CN"/>
          </w:rPr>
          <w:t>及</w:t>
        </w:r>
      </w:ins>
      <w:ins w:id="1180" w:author="吴彦彦" w:date="2022-03-26T17:35:02Z">
        <w:r>
          <w:rPr>
            <w:rFonts w:hint="eastAsia"/>
            <w:bCs/>
            <w:sz w:val="32"/>
            <w:szCs w:val="32"/>
            <w:lang w:eastAsia="zh-CN"/>
          </w:rPr>
          <w:t>质</w:t>
        </w:r>
      </w:ins>
      <w:ins w:id="1181" w:author="吴彦彦" w:date="2022-03-26T17:35:04Z">
        <w:r>
          <w:rPr>
            <w:rFonts w:hint="eastAsia"/>
            <w:bCs/>
            <w:sz w:val="32"/>
            <w:szCs w:val="32"/>
            <w:lang w:eastAsia="zh-CN"/>
          </w:rPr>
          <w:t>控</w:t>
        </w:r>
      </w:ins>
      <w:ins w:id="1182" w:author="吴彦彦" w:date="2022-03-26T17:35:08Z">
        <w:r>
          <w:rPr>
            <w:rFonts w:hint="eastAsia"/>
            <w:bCs/>
            <w:sz w:val="32"/>
            <w:szCs w:val="32"/>
            <w:lang w:eastAsia="zh-CN"/>
          </w:rPr>
          <w:t>，</w:t>
        </w:r>
      </w:ins>
      <w:del w:id="1183" w:author="吴彦彦" w:date="2022-03-26T17:35:44Z">
        <w:r>
          <w:rPr>
            <w:rFonts w:hint="default" w:ascii="Times New Roman" w:hAnsi="Times New Roman" w:eastAsia="仿宋_GB2312"/>
            <w:bCs/>
            <w:sz w:val="32"/>
            <w:szCs w:val="32"/>
            <w:rPrChange w:id="1184" w:author="吴彦彦" w:date="2022-03-26T17:25:40Z">
              <w:rPr>
                <w:rFonts w:hint="eastAsia" w:ascii="仿宋" w:hAnsi="仿宋" w:eastAsia="仿宋"/>
                <w:sz w:val="32"/>
                <w:szCs w:val="32"/>
              </w:rPr>
            </w:rPrChange>
          </w:rPr>
          <w:delText>。同时继续加强技术指导，提高项目单位的技术水平</w:delText>
        </w:r>
      </w:del>
      <w:ins w:id="1185" w:author="吴彦彦" w:date="2022-03-26T17:35:44Z">
        <w:r>
          <w:rPr>
            <w:rFonts w:hint="eastAsia"/>
            <w:bCs/>
            <w:sz w:val="32"/>
            <w:szCs w:val="32"/>
            <w:lang w:eastAsia="zh-CN"/>
          </w:rPr>
          <w:t>必要</w:t>
        </w:r>
      </w:ins>
      <w:ins w:id="1186" w:author="吴彦彦" w:date="2022-03-26T17:35:45Z">
        <w:r>
          <w:rPr>
            <w:rFonts w:hint="eastAsia"/>
            <w:bCs/>
            <w:sz w:val="32"/>
            <w:szCs w:val="32"/>
            <w:lang w:eastAsia="zh-CN"/>
          </w:rPr>
          <w:t>时</w:t>
        </w:r>
      </w:ins>
      <w:ins w:id="1187" w:author="吴彦彦" w:date="2022-03-26T17:35:48Z">
        <w:r>
          <w:rPr>
            <w:rFonts w:hint="eastAsia"/>
            <w:bCs/>
            <w:sz w:val="32"/>
            <w:szCs w:val="32"/>
            <w:lang w:eastAsia="zh-CN"/>
          </w:rPr>
          <w:t>增</w:t>
        </w:r>
      </w:ins>
      <w:ins w:id="1188" w:author="吴彦彦" w:date="2022-03-26T17:35:49Z">
        <w:r>
          <w:rPr>
            <w:rFonts w:hint="eastAsia"/>
            <w:bCs/>
            <w:sz w:val="32"/>
            <w:szCs w:val="32"/>
            <w:lang w:eastAsia="zh-CN"/>
          </w:rPr>
          <w:t>加</w:t>
        </w:r>
      </w:ins>
      <w:ins w:id="1189" w:author="吴彦彦" w:date="2022-03-26T17:35:50Z">
        <w:r>
          <w:rPr>
            <w:rFonts w:hint="eastAsia"/>
            <w:bCs/>
            <w:sz w:val="32"/>
            <w:szCs w:val="32"/>
            <w:lang w:eastAsia="zh-CN"/>
          </w:rPr>
          <w:t>人力</w:t>
        </w:r>
      </w:ins>
      <w:ins w:id="1190" w:author="吴彦彦" w:date="2022-03-26T17:35:52Z">
        <w:r>
          <w:rPr>
            <w:rFonts w:hint="eastAsia"/>
            <w:bCs/>
            <w:sz w:val="32"/>
            <w:szCs w:val="32"/>
            <w:lang w:eastAsia="zh-CN"/>
          </w:rPr>
          <w:t>投入</w:t>
        </w:r>
      </w:ins>
      <w:r>
        <w:rPr>
          <w:rFonts w:hint="default" w:ascii="Times New Roman" w:hAnsi="Times New Roman" w:eastAsia="仿宋_GB2312"/>
          <w:bCs/>
          <w:sz w:val="32"/>
          <w:szCs w:val="32"/>
          <w:rPrChange w:id="1191" w:author="吴彦彦" w:date="2022-03-26T17:25:40Z">
            <w:rPr>
              <w:rFonts w:hint="eastAsia" w:ascii="仿宋" w:hAnsi="仿宋" w:eastAsia="仿宋"/>
              <w:sz w:val="32"/>
              <w:szCs w:val="32"/>
            </w:rPr>
          </w:rPrChange>
        </w:rPr>
        <w:t>，</w:t>
      </w:r>
      <w:ins w:id="1192" w:author="吴彦彦" w:date="2022-03-26T17:36:16Z">
        <w:r>
          <w:rPr>
            <w:rFonts w:hint="eastAsia"/>
            <w:bCs/>
            <w:sz w:val="32"/>
            <w:szCs w:val="32"/>
            <w:lang w:eastAsia="zh-CN"/>
          </w:rPr>
          <w:t>确保</w:t>
        </w:r>
      </w:ins>
      <w:ins w:id="1193" w:author="吴彦彦" w:date="2022-03-26T17:36:19Z">
        <w:r>
          <w:rPr>
            <w:rFonts w:hint="eastAsia"/>
            <w:bCs/>
            <w:sz w:val="32"/>
            <w:szCs w:val="32"/>
            <w:lang w:eastAsia="zh-CN"/>
          </w:rPr>
          <w:t>尽快</w:t>
        </w:r>
      </w:ins>
      <w:r>
        <w:rPr>
          <w:rFonts w:hint="default" w:ascii="Times New Roman" w:hAnsi="Times New Roman" w:eastAsia="仿宋_GB2312"/>
          <w:bCs/>
          <w:sz w:val="32"/>
          <w:szCs w:val="32"/>
          <w:rPrChange w:id="1194" w:author="吴彦彦" w:date="2022-03-26T17:25:40Z">
            <w:rPr>
              <w:rFonts w:hint="eastAsia" w:ascii="仿宋" w:hAnsi="仿宋" w:eastAsia="仿宋"/>
              <w:sz w:val="32"/>
              <w:szCs w:val="32"/>
            </w:rPr>
          </w:rPrChange>
        </w:rPr>
        <w:t>保质保量完成</w:t>
      </w:r>
      <w:ins w:id="1195" w:author="吴彦彦" w:date="2022-03-26T17:36:36Z">
        <w:r>
          <w:rPr>
            <w:rFonts w:hint="eastAsia"/>
            <w:bCs/>
            <w:sz w:val="32"/>
            <w:szCs w:val="32"/>
            <w:lang w:eastAsia="zh-CN"/>
          </w:rPr>
          <w:t>筛查</w:t>
        </w:r>
      </w:ins>
      <w:del w:id="1196" w:author="吴彦彦" w:date="2022-03-26T16:58:21Z">
        <w:r>
          <w:rPr>
            <w:rFonts w:hint="default" w:ascii="Times New Roman" w:hAnsi="Times New Roman" w:eastAsia="仿宋_GB2312"/>
            <w:bCs/>
            <w:sz w:val="32"/>
            <w:szCs w:val="32"/>
            <w:rPrChange w:id="1197" w:author="吴彦彦" w:date="2022-03-26T17:25:40Z">
              <w:rPr>
                <w:rFonts w:hint="eastAsia" w:ascii="仿宋" w:hAnsi="仿宋" w:eastAsia="仿宋"/>
                <w:sz w:val="32"/>
                <w:szCs w:val="32"/>
              </w:rPr>
            </w:rPrChange>
          </w:rPr>
          <w:delText>癌症早诊早治项目</w:delText>
        </w:r>
      </w:del>
      <w:ins w:id="1198" w:author="吴彦彦" w:date="2022-03-26T16:58:21Z">
        <w:r>
          <w:rPr>
            <w:rFonts w:hint="default" w:ascii="Times New Roman" w:hAnsi="Times New Roman" w:eastAsia="仿宋_GB2312"/>
            <w:bCs/>
            <w:sz w:val="32"/>
            <w:szCs w:val="32"/>
            <w:lang w:eastAsia="zh-CN"/>
            <w:rPrChange w:id="1199" w:author="吴彦彦" w:date="2022-03-26T17:25:40Z">
              <w:rPr>
                <w:rFonts w:hint="eastAsia" w:ascii="仿宋" w:hAnsi="仿宋" w:eastAsia="仿宋"/>
                <w:sz w:val="32"/>
                <w:szCs w:val="32"/>
                <w:lang w:eastAsia="zh-CN"/>
              </w:rPr>
            </w:rPrChange>
          </w:rPr>
          <w:t>任务</w:t>
        </w:r>
      </w:ins>
      <w:r>
        <w:rPr>
          <w:rFonts w:hint="default" w:ascii="Times New Roman" w:hAnsi="Times New Roman" w:eastAsia="仿宋_GB2312"/>
          <w:bCs/>
          <w:sz w:val="32"/>
          <w:szCs w:val="32"/>
          <w:rPrChange w:id="1200" w:author="吴彦彦" w:date="2022-03-26T17:25:40Z">
            <w:rPr>
              <w:rFonts w:hint="eastAsia" w:ascii="仿宋" w:hAnsi="仿宋" w:eastAsia="仿宋"/>
              <w:sz w:val="32"/>
              <w:szCs w:val="32"/>
            </w:rPr>
          </w:rPrChange>
        </w:rPr>
        <w:t>。</w:t>
      </w:r>
      <w:bookmarkStart w:id="0" w:name="_GoBack"/>
      <w:bookmarkEnd w:id="0"/>
    </w:p>
    <w:p>
      <w:pPr>
        <w:numPr>
          <w:ilvl w:val="0"/>
          <w:numId w:val="3"/>
        </w:numPr>
        <w:spacing w:line="590" w:lineRule="exact"/>
        <w:ind w:firstLine="640" w:firstLineChars="200"/>
        <w:outlineLvl w:val="0"/>
        <w:rPr>
          <w:ins w:id="1201" w:author="吴彦彦" w:date="2022-03-26T17:28:48Z"/>
          <w:rFonts w:hint="default" w:ascii="Times New Roman" w:hAnsi="Times New Roman" w:eastAsia="黑体" w:cs="Times New Roman"/>
          <w:bCs/>
          <w:color w:val="000000" w:themeColor="text1"/>
          <w:sz w:val="32"/>
          <w:szCs w:val="32"/>
          <w14:textFill>
            <w14:solidFill>
              <w14:schemeClr w14:val="tx1"/>
            </w14:solidFill>
          </w14:textFill>
        </w:rPr>
      </w:pPr>
      <w:ins w:id="1202" w:author="吴彦彦" w:date="2022-03-26T17:28:48Z">
        <w:r>
          <w:rPr>
            <w:rFonts w:hint="default" w:ascii="Times New Roman" w:hAnsi="Times New Roman" w:eastAsia="黑体" w:cs="Times New Roman"/>
            <w:bCs/>
            <w:color w:val="000000" w:themeColor="text1"/>
            <w:sz w:val="32"/>
            <w:szCs w:val="32"/>
            <w14:textFill>
              <w14:solidFill>
                <w14:schemeClr w14:val="tx1"/>
              </w14:solidFill>
            </w14:textFill>
          </w:rPr>
          <w:t>绩效自评结果拟应用和公开情况</w:t>
        </w:r>
      </w:ins>
    </w:p>
    <w:p>
      <w:pPr>
        <w:numPr>
          <w:ilvl w:val="-1"/>
          <w:numId w:val="0"/>
        </w:numPr>
        <w:spacing w:line="590" w:lineRule="exact"/>
        <w:ind w:firstLine="0" w:firstLineChars="0"/>
        <w:outlineLvl w:val="0"/>
        <w:rPr>
          <w:ins w:id="1203" w:author="吴彦彦" w:date="2022-03-26T17:28:48Z"/>
          <w:rFonts w:hint="default" w:ascii="Times New Roman" w:hAnsi="Times New Roman" w:eastAsia="黑体"/>
          <w:bCs/>
          <w:color w:val="000000" w:themeColor="text1"/>
          <w:sz w:val="32"/>
          <w:szCs w:val="32"/>
          <w14:textFill>
            <w14:solidFill>
              <w14:schemeClr w14:val="tx1"/>
            </w14:solidFill>
          </w14:textFill>
        </w:rPr>
      </w:pPr>
      <w:ins w:id="1204" w:author="吴彦彦" w:date="2022-03-26T17:28:48Z">
        <w:r>
          <w:rPr>
            <w:rFonts w:hint="default" w:ascii="Times New Roman" w:hAnsi="Times New Roman" w:eastAsia="黑体" w:cs="Times New Roman"/>
            <w:bCs/>
            <w:color w:val="000000" w:themeColor="text1"/>
            <w:sz w:val="32"/>
            <w:szCs w:val="32"/>
            <w:lang w:val="en-US" w:eastAsia="zh-CN"/>
            <w14:textFill>
              <w14:solidFill>
                <w14:schemeClr w14:val="tx1"/>
              </w14:solidFill>
            </w14:textFill>
          </w:rPr>
          <w:t xml:space="preserve">   </w:t>
        </w:r>
      </w:ins>
      <w:ins w:id="1205" w:author="吴彦彦" w:date="2022-03-26T17:31:20Z">
        <w:r>
          <w:rPr>
            <w:rFonts w:hint="eastAsia" w:ascii="仿宋_GB2312" w:hAnsi="仿宋_GB2312" w:eastAsia="仿宋_GB2312" w:cs="仿宋_GB2312"/>
            <w:sz w:val="32"/>
            <w:szCs w:val="32"/>
            <w:lang w:val="en-US" w:eastAsia="zh-CN"/>
          </w:rPr>
          <w:t>根据</w:t>
        </w:r>
      </w:ins>
      <w:ins w:id="1206" w:author="吴彦彦" w:date="2022-03-26T17:31:20Z">
        <w:r>
          <w:rPr>
            <w:rFonts w:hint="eastAsia" w:ascii="仿宋_GB2312" w:hAnsi="仿宋_GB2312" w:eastAsia="仿宋_GB2312" w:cs="仿宋_GB2312"/>
            <w:sz w:val="32"/>
            <w:szCs w:val="32"/>
          </w:rPr>
          <w:t>《财政部关于开展</w:t>
        </w:r>
      </w:ins>
      <w:ins w:id="1207" w:author="吴彦彦" w:date="2022-03-26T17:31:20Z">
        <w:r>
          <w:rPr>
            <w:rFonts w:hint="eastAsia" w:ascii="仿宋_GB2312" w:hAnsi="仿宋_GB2312" w:cs="仿宋_GB2312"/>
            <w:sz w:val="32"/>
            <w:szCs w:val="32"/>
            <w:lang w:val="en-US" w:eastAsia="zh-CN"/>
          </w:rPr>
          <w:t>2021</w:t>
        </w:r>
      </w:ins>
      <w:ins w:id="1208" w:author="吴彦彦" w:date="2022-03-26T17:31:20Z">
        <w:r>
          <w:rPr>
            <w:rFonts w:hint="eastAsia" w:ascii="仿宋_GB2312" w:hAnsi="仿宋_GB2312" w:eastAsia="仿宋_GB2312" w:cs="仿宋_GB2312"/>
            <w:sz w:val="32"/>
            <w:szCs w:val="32"/>
          </w:rPr>
          <w:t>年度中央对地方转移支付预算执行情况绩效自评工作的通知》（财</w:t>
        </w:r>
      </w:ins>
      <w:ins w:id="1209" w:author="吴彦彦" w:date="2022-03-26T17:31:20Z">
        <w:r>
          <w:rPr>
            <w:rFonts w:hint="eastAsia" w:ascii="仿宋_GB2312" w:hAnsi="仿宋_GB2312" w:eastAsia="仿宋_GB2312" w:cs="仿宋_GB2312"/>
            <w:sz w:val="32"/>
            <w:szCs w:val="32"/>
            <w:lang w:eastAsia="zh-CN"/>
          </w:rPr>
          <w:t>监</w:t>
        </w:r>
      </w:ins>
      <w:ins w:id="1210" w:author="吴彦彦" w:date="2022-03-26T17:31:20Z">
        <w:r>
          <w:rPr>
            <w:rFonts w:hint="eastAsia" w:ascii="仿宋_GB2312" w:hAnsi="仿宋_GB2312" w:eastAsia="仿宋_GB2312" w:cs="仿宋_GB2312"/>
            <w:sz w:val="32"/>
            <w:szCs w:val="32"/>
          </w:rPr>
          <w:t>〔202</w:t>
        </w:r>
      </w:ins>
      <w:ins w:id="1211" w:author="吴彦彦" w:date="2022-03-26T17:31:20Z">
        <w:r>
          <w:rPr>
            <w:rFonts w:hint="eastAsia" w:ascii="仿宋_GB2312" w:hAnsi="仿宋_GB2312" w:cs="仿宋_GB2312"/>
            <w:sz w:val="32"/>
            <w:szCs w:val="32"/>
            <w:lang w:val="en-US" w:eastAsia="zh-CN"/>
          </w:rPr>
          <w:t>2</w:t>
        </w:r>
      </w:ins>
      <w:ins w:id="1212" w:author="吴彦彦" w:date="2022-03-26T17:31:20Z">
        <w:r>
          <w:rPr>
            <w:rFonts w:hint="eastAsia" w:ascii="仿宋_GB2312" w:hAnsi="仿宋_GB2312" w:eastAsia="仿宋_GB2312" w:cs="仿宋_GB2312"/>
            <w:sz w:val="32"/>
            <w:szCs w:val="32"/>
          </w:rPr>
          <w:t>〕</w:t>
        </w:r>
      </w:ins>
      <w:ins w:id="1213" w:author="吴彦彦" w:date="2022-03-26T17:31:20Z">
        <w:r>
          <w:rPr>
            <w:rFonts w:hint="eastAsia" w:ascii="仿宋_GB2312" w:hAnsi="仿宋_GB2312" w:cs="仿宋_GB2312"/>
            <w:sz w:val="32"/>
            <w:szCs w:val="32"/>
            <w:lang w:val="en-US" w:eastAsia="zh-CN"/>
          </w:rPr>
          <w:t>1</w:t>
        </w:r>
      </w:ins>
      <w:ins w:id="1214" w:author="吴彦彦" w:date="2022-03-26T17:31:20Z">
        <w:r>
          <w:rPr>
            <w:rFonts w:hint="eastAsia" w:ascii="仿宋_GB2312" w:hAnsi="仿宋_GB2312" w:eastAsia="仿宋_GB2312" w:cs="仿宋_GB2312"/>
            <w:sz w:val="32"/>
            <w:szCs w:val="32"/>
          </w:rPr>
          <w:t>号）</w:t>
        </w:r>
      </w:ins>
      <w:ins w:id="1215" w:author="吴彦彦" w:date="2022-03-26T17:31:20Z">
        <w:r>
          <w:rPr>
            <w:rFonts w:hint="eastAsia" w:ascii="仿宋_GB2312" w:hAnsi="仿宋_GB2312" w:eastAsia="仿宋_GB2312" w:cs="仿宋_GB2312"/>
            <w:sz w:val="32"/>
            <w:szCs w:val="32"/>
            <w:lang w:eastAsia="zh-CN"/>
          </w:rPr>
          <w:t>要求，</w:t>
        </w:r>
      </w:ins>
      <w:ins w:id="1216" w:author="吴彦彦" w:date="2022-03-26T17:31:20Z">
        <w:r>
          <w:rPr>
            <w:rFonts w:hint="eastAsia" w:ascii="仿宋_GB2312" w:hAnsi="仿宋_GB2312" w:eastAsia="仿宋_GB2312" w:cs="仿宋_GB2312"/>
            <w:spacing w:val="-4"/>
            <w:sz w:val="32"/>
            <w:szCs w:val="32"/>
          </w:rPr>
          <w:t>省卫健委会同省财政厅</w:t>
        </w:r>
      </w:ins>
      <w:ins w:id="1217" w:author="吴彦彦" w:date="2022-03-26T17:28:48Z">
        <w:r>
          <w:rPr>
            <w:rFonts w:hint="default" w:ascii="Times New Roman" w:hAnsi="Times New Roman" w:eastAsia="仿宋_GB2312" w:cs="Times New Roman"/>
            <w:spacing w:val="-4"/>
            <w:sz w:val="32"/>
            <w:szCs w:val="32"/>
          </w:rPr>
          <w:t>就</w:t>
        </w:r>
      </w:ins>
      <w:ins w:id="1218" w:author="吴彦彦" w:date="2022-03-26T17:28:48Z">
        <w:r>
          <w:rPr>
            <w:rFonts w:hint="default" w:ascii="Times New Roman" w:hAnsi="Times New Roman" w:cs="Times New Roman"/>
            <w:spacing w:val="-4"/>
            <w:sz w:val="32"/>
            <w:szCs w:val="32"/>
            <w:lang w:eastAsia="zh-CN"/>
          </w:rPr>
          <w:t>重大传染病防控</w:t>
        </w:r>
      </w:ins>
      <w:ins w:id="1219" w:author="吴彦彦" w:date="2022-03-26T17:28:48Z">
        <w:r>
          <w:rPr>
            <w:rFonts w:hint="default" w:ascii="Times New Roman" w:hAnsi="Times New Roman" w:eastAsia="仿宋_GB2312" w:cs="Times New Roman"/>
            <w:spacing w:val="-4"/>
            <w:sz w:val="32"/>
            <w:szCs w:val="32"/>
          </w:rPr>
          <w:t>转移支付资金开展</w:t>
        </w:r>
      </w:ins>
      <w:ins w:id="1220" w:author="吴彦彦" w:date="2022-03-26T17:28:48Z">
        <w:r>
          <w:rPr>
            <w:rFonts w:hint="default" w:ascii="Times New Roman" w:hAnsi="Times New Roman" w:eastAsia="仿宋_GB2312" w:cs="Times New Roman"/>
            <w:spacing w:val="-4"/>
            <w:sz w:val="32"/>
            <w:szCs w:val="32"/>
            <w:lang w:eastAsia="zh-CN"/>
          </w:rPr>
          <w:t>年度</w:t>
        </w:r>
      </w:ins>
      <w:ins w:id="1221" w:author="吴彦彦" w:date="2022-03-26T17:28:48Z">
        <w:r>
          <w:rPr>
            <w:rFonts w:hint="default" w:ascii="Times New Roman" w:hAnsi="Times New Roman" w:eastAsia="仿宋_GB2312" w:cs="Times New Roman"/>
            <w:spacing w:val="-4"/>
            <w:sz w:val="32"/>
            <w:szCs w:val="32"/>
          </w:rPr>
          <w:t>绩效自评。绩效</w:t>
        </w:r>
      </w:ins>
      <w:ins w:id="1222" w:author="吴彦彦" w:date="2022-03-26T17:28:48Z">
        <w:r>
          <w:rPr>
            <w:rFonts w:hint="default" w:ascii="Times New Roman" w:hAnsi="Times New Roman" w:cs="Times New Roman"/>
            <w:spacing w:val="-4"/>
            <w:sz w:val="32"/>
            <w:szCs w:val="32"/>
            <w:lang w:eastAsia="zh-CN"/>
          </w:rPr>
          <w:t>自评</w:t>
        </w:r>
      </w:ins>
      <w:ins w:id="1223" w:author="吴彦彦" w:date="2022-03-26T17:28:48Z">
        <w:r>
          <w:rPr>
            <w:rFonts w:hint="default" w:ascii="Times New Roman" w:hAnsi="Times New Roman" w:eastAsia="仿宋_GB2312" w:cs="Times New Roman"/>
            <w:spacing w:val="-4"/>
            <w:sz w:val="32"/>
            <w:szCs w:val="32"/>
          </w:rPr>
          <w:t>结果将作为</w:t>
        </w:r>
      </w:ins>
      <w:ins w:id="1224" w:author="吴彦彦" w:date="2022-03-26T17:28:48Z">
        <w:r>
          <w:rPr>
            <w:rFonts w:hint="default" w:ascii="Times New Roman" w:hAnsi="Times New Roman" w:cs="Times New Roman"/>
            <w:spacing w:val="-4"/>
            <w:sz w:val="32"/>
            <w:szCs w:val="32"/>
            <w:lang w:eastAsia="zh-CN"/>
          </w:rPr>
          <w:t>分配预算资金</w:t>
        </w:r>
      </w:ins>
      <w:ins w:id="1225" w:author="吴彦彦" w:date="2022-03-26T17:28:48Z">
        <w:r>
          <w:rPr>
            <w:rFonts w:hint="default" w:ascii="Times New Roman" w:hAnsi="Times New Roman" w:eastAsia="仿宋_GB2312" w:cs="Times New Roman"/>
            <w:spacing w:val="-4"/>
            <w:sz w:val="32"/>
            <w:szCs w:val="32"/>
          </w:rPr>
          <w:t>、改进</w:t>
        </w:r>
      </w:ins>
      <w:ins w:id="1226" w:author="吴彦彦" w:date="2022-03-26T17:28:48Z">
        <w:r>
          <w:rPr>
            <w:rFonts w:hint="default" w:ascii="Times New Roman" w:hAnsi="Times New Roman" w:eastAsia="仿宋_GB2312" w:cs="Times New Roman"/>
            <w:spacing w:val="-4"/>
            <w:sz w:val="32"/>
            <w:szCs w:val="32"/>
            <w:lang w:eastAsia="zh-CN"/>
          </w:rPr>
          <w:t>项目</w:t>
        </w:r>
      </w:ins>
      <w:ins w:id="1227" w:author="吴彦彦" w:date="2022-03-26T17:28:48Z">
        <w:r>
          <w:rPr>
            <w:rFonts w:hint="default" w:ascii="Times New Roman" w:hAnsi="Times New Roman" w:eastAsia="仿宋_GB2312" w:cs="Times New Roman"/>
            <w:spacing w:val="-4"/>
            <w:sz w:val="32"/>
            <w:szCs w:val="32"/>
          </w:rPr>
          <w:t>管理的重要依据</w:t>
        </w:r>
      </w:ins>
      <w:ins w:id="1228" w:author="吴彦彦" w:date="2022-03-26T17:28:48Z">
        <w:r>
          <w:rPr>
            <w:rFonts w:hint="default" w:ascii="Times New Roman" w:hAnsi="Times New Roman" w:cs="Times New Roman"/>
            <w:spacing w:val="-4"/>
            <w:sz w:val="32"/>
            <w:szCs w:val="32"/>
            <w:lang w:eastAsia="zh-CN"/>
          </w:rPr>
          <w:t>，并及时向社会公开。</w:t>
        </w:r>
      </w:ins>
    </w:p>
    <w:p>
      <w:pPr>
        <w:rPr>
          <w:ins w:id="1229" w:author="吴彦彦" w:date="2022-03-26T17:28:48Z"/>
        </w:rPr>
      </w:pPr>
    </w:p>
    <w:p>
      <w:pPr>
        <w:spacing w:line="620" w:lineRule="exact"/>
        <w:ind w:firstLine="642" w:firstLineChars="200"/>
        <w:jc w:val="left"/>
        <w:outlineLvl w:val="9"/>
        <w:rPr>
          <w:rFonts w:ascii="Times New Roman" w:hAnsi="Times New Roman" w:eastAsia="仿宋_GB2312"/>
          <w:bCs/>
          <w:sz w:val="32"/>
          <w:szCs w:val="32"/>
          <w:rPrChange w:id="1231" w:author="吴彦彦" w:date="2022-03-26T17:25:40Z">
            <w:rPr>
              <w:rFonts w:ascii="仿宋" w:hAnsi="仿宋" w:eastAsia="仿宋"/>
              <w:sz w:val="32"/>
              <w:szCs w:val="32"/>
            </w:rPr>
          </w:rPrChange>
        </w:rPr>
        <w:pPrChange w:id="1230" w:author="吴彦彦" w:date="2022-03-26T17:25:40Z">
          <w:pPr>
            <w:ind w:firstLine="640" w:firstLineChars="200"/>
            <w:outlineLvl w:val="0"/>
          </w:pPr>
        </w:pPrChange>
      </w:pPr>
    </w:p>
    <w:p>
      <w:pPr>
        <w:ind w:firstLine="640" w:firstLineChars="200"/>
        <w:rPr>
          <w:sz w:val="32"/>
          <w:szCs w:val="32"/>
        </w:rPr>
      </w:pPr>
    </w:p>
    <w:p>
      <w:pPr>
        <w:ind w:firstLine="640" w:firstLineChars="200"/>
        <w:rPr>
          <w:del w:id="1232" w:author="吴彦彦" w:date="2022-03-26T17:25:54Z"/>
          <w:sz w:val="32"/>
          <w:szCs w:val="32"/>
        </w:rPr>
      </w:pPr>
      <w:del w:id="1233" w:author="吴彦彦" w:date="2022-03-26T17:25:54Z">
        <w:r>
          <w:rPr>
            <w:rFonts w:hint="eastAsia"/>
            <w:sz w:val="32"/>
            <w:szCs w:val="32"/>
          </w:rPr>
          <w:delText>附：转移支付整体绩效目标自评表</w:delText>
        </w:r>
      </w:del>
    </w:p>
    <w:p>
      <w:pPr>
        <w:ind w:firstLine="600" w:firstLineChars="200"/>
      </w:pPr>
    </w:p>
    <w:sectPr>
      <w:pgSz w:w="11906" w:h="16838"/>
      <w:pgMar w:top="1814"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华文楷体">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90AD0"/>
    <w:multiLevelType w:val="singleLevel"/>
    <w:tmpl w:val="5EB90AD0"/>
    <w:lvl w:ilvl="0" w:tentative="0">
      <w:start w:val="2"/>
      <w:numFmt w:val="chineseCounting"/>
      <w:suff w:val="nothing"/>
      <w:lvlText w:val="（%1）"/>
      <w:lvlJc w:val="left"/>
    </w:lvl>
  </w:abstractNum>
  <w:abstractNum w:abstractNumId="1">
    <w:nsid w:val="604F2341"/>
    <w:multiLevelType w:val="singleLevel"/>
    <w:tmpl w:val="604F2341"/>
    <w:lvl w:ilvl="0" w:tentative="0">
      <w:start w:val="4"/>
      <w:numFmt w:val="chineseCounting"/>
      <w:suff w:val="nothing"/>
      <w:lvlText w:val="%1、"/>
      <w:lvlJc w:val="left"/>
    </w:lvl>
  </w:abstractNum>
  <w:abstractNum w:abstractNumId="2">
    <w:nsid w:val="6231E759"/>
    <w:multiLevelType w:val="singleLevel"/>
    <w:tmpl w:val="6231E759"/>
    <w:lvl w:ilvl="0" w:tentative="0">
      <w:start w:val="4"/>
      <w:numFmt w:val="decimal"/>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彦彦">
    <w15:presenceInfo w15:providerId="None" w15:userId="吴彦彦"/>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trackRevisions w:val="true"/>
  <w:documentProtection w:enforcement="0"/>
  <w:defaultTabStop w:val="420"/>
  <w:drawingGridHorizontalSpacing w:val="150"/>
  <w:drawingGridVerticalSpacing w:val="58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82"/>
    <w:rsid w:val="000101E1"/>
    <w:rsid w:val="000732DA"/>
    <w:rsid w:val="00075CDC"/>
    <w:rsid w:val="000B1E8F"/>
    <w:rsid w:val="000B6964"/>
    <w:rsid w:val="00103D16"/>
    <w:rsid w:val="00111928"/>
    <w:rsid w:val="0012041C"/>
    <w:rsid w:val="00164D84"/>
    <w:rsid w:val="00173016"/>
    <w:rsid w:val="001A4E46"/>
    <w:rsid w:val="001E03FE"/>
    <w:rsid w:val="00250053"/>
    <w:rsid w:val="002A5FA7"/>
    <w:rsid w:val="002F6705"/>
    <w:rsid w:val="00301FC0"/>
    <w:rsid w:val="00336A16"/>
    <w:rsid w:val="003663A3"/>
    <w:rsid w:val="00387DD5"/>
    <w:rsid w:val="003B6C0D"/>
    <w:rsid w:val="003C2F47"/>
    <w:rsid w:val="003C6374"/>
    <w:rsid w:val="003F4D72"/>
    <w:rsid w:val="00413F12"/>
    <w:rsid w:val="00493012"/>
    <w:rsid w:val="004D2137"/>
    <w:rsid w:val="005D1514"/>
    <w:rsid w:val="005D7CC3"/>
    <w:rsid w:val="006218A1"/>
    <w:rsid w:val="006A74BF"/>
    <w:rsid w:val="006C1CEE"/>
    <w:rsid w:val="00722A7D"/>
    <w:rsid w:val="00724A6B"/>
    <w:rsid w:val="00774331"/>
    <w:rsid w:val="007871C5"/>
    <w:rsid w:val="008720F1"/>
    <w:rsid w:val="008B2F56"/>
    <w:rsid w:val="00903791"/>
    <w:rsid w:val="009600BD"/>
    <w:rsid w:val="00961C83"/>
    <w:rsid w:val="009E0D8C"/>
    <w:rsid w:val="00A25077"/>
    <w:rsid w:val="00A824FC"/>
    <w:rsid w:val="00A8737E"/>
    <w:rsid w:val="00AA19AF"/>
    <w:rsid w:val="00BD3FE0"/>
    <w:rsid w:val="00BE58CF"/>
    <w:rsid w:val="00D04826"/>
    <w:rsid w:val="00D63908"/>
    <w:rsid w:val="00DC524D"/>
    <w:rsid w:val="00F015E4"/>
    <w:rsid w:val="00F57F82"/>
    <w:rsid w:val="00F91EAE"/>
    <w:rsid w:val="00FA086C"/>
    <w:rsid w:val="00FA357A"/>
    <w:rsid w:val="037D0BC8"/>
    <w:rsid w:val="0845082D"/>
    <w:rsid w:val="09E965F2"/>
    <w:rsid w:val="0B9A4A15"/>
    <w:rsid w:val="0BA20048"/>
    <w:rsid w:val="10654EDF"/>
    <w:rsid w:val="139840D3"/>
    <w:rsid w:val="143E091F"/>
    <w:rsid w:val="14865FC8"/>
    <w:rsid w:val="150C2DB0"/>
    <w:rsid w:val="1641795F"/>
    <w:rsid w:val="1E761F05"/>
    <w:rsid w:val="1FC7205C"/>
    <w:rsid w:val="228B3D05"/>
    <w:rsid w:val="237ABD85"/>
    <w:rsid w:val="30460F7A"/>
    <w:rsid w:val="337FC3BC"/>
    <w:rsid w:val="38EF7AD8"/>
    <w:rsid w:val="3AEA5453"/>
    <w:rsid w:val="3D180FFB"/>
    <w:rsid w:val="3E1672E6"/>
    <w:rsid w:val="3E264FD3"/>
    <w:rsid w:val="415F08D8"/>
    <w:rsid w:val="41A238A3"/>
    <w:rsid w:val="44E2230F"/>
    <w:rsid w:val="466F2FBA"/>
    <w:rsid w:val="48B51347"/>
    <w:rsid w:val="491B45FA"/>
    <w:rsid w:val="4A55216A"/>
    <w:rsid w:val="4E740E27"/>
    <w:rsid w:val="4EBFD7B5"/>
    <w:rsid w:val="4FE0696A"/>
    <w:rsid w:val="4FF76C03"/>
    <w:rsid w:val="55673508"/>
    <w:rsid w:val="56497456"/>
    <w:rsid w:val="59595A6F"/>
    <w:rsid w:val="599330CA"/>
    <w:rsid w:val="5A975E89"/>
    <w:rsid w:val="5D6B1629"/>
    <w:rsid w:val="5F67375D"/>
    <w:rsid w:val="5FBD34A3"/>
    <w:rsid w:val="5FBDCD53"/>
    <w:rsid w:val="60D5009F"/>
    <w:rsid w:val="6137A807"/>
    <w:rsid w:val="660721C9"/>
    <w:rsid w:val="661E6C75"/>
    <w:rsid w:val="67F75FF5"/>
    <w:rsid w:val="681D4831"/>
    <w:rsid w:val="692E4B19"/>
    <w:rsid w:val="69513EF7"/>
    <w:rsid w:val="6B904112"/>
    <w:rsid w:val="6BF3256F"/>
    <w:rsid w:val="6CE7018A"/>
    <w:rsid w:val="6E3E3F2D"/>
    <w:rsid w:val="6E7122AF"/>
    <w:rsid w:val="6F7DD069"/>
    <w:rsid w:val="715B2F02"/>
    <w:rsid w:val="749142F6"/>
    <w:rsid w:val="74F54B75"/>
    <w:rsid w:val="76A548F2"/>
    <w:rsid w:val="7765772E"/>
    <w:rsid w:val="77776051"/>
    <w:rsid w:val="77867685"/>
    <w:rsid w:val="781F36B6"/>
    <w:rsid w:val="78DFD510"/>
    <w:rsid w:val="790627AD"/>
    <w:rsid w:val="79FDA6EE"/>
    <w:rsid w:val="7ADC59FA"/>
    <w:rsid w:val="7B3D0516"/>
    <w:rsid w:val="7DDD794F"/>
    <w:rsid w:val="7FEB714A"/>
    <w:rsid w:val="8DB70615"/>
    <w:rsid w:val="8EE90DC9"/>
    <w:rsid w:val="8FCFAD76"/>
    <w:rsid w:val="9FEFC9C1"/>
    <w:rsid w:val="B7FD82CE"/>
    <w:rsid w:val="C5FFE0AB"/>
    <w:rsid w:val="DAEB7EDA"/>
    <w:rsid w:val="DDE79450"/>
    <w:rsid w:val="ECFE67FF"/>
    <w:rsid w:val="FBFEA0E7"/>
    <w:rsid w:val="FF9D8883"/>
    <w:rsid w:val="FFDF52B3"/>
    <w:rsid w:val="FFEB047E"/>
    <w:rsid w:val="FFFF6307"/>
    <w:rsid w:val="FFFFA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alloon Text"/>
    <w:basedOn w:val="1"/>
    <w:link w:val="10"/>
    <w:qFormat/>
    <w:uiPriority w:val="0"/>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0"/>
    <w:rPr>
      <w:rFonts w:eastAsia="仿宋_GB2312"/>
      <w:kern w:val="2"/>
      <w:sz w:val="18"/>
      <w:szCs w:val="18"/>
    </w:rPr>
  </w:style>
  <w:style w:type="character" w:customStyle="1" w:styleId="9">
    <w:name w:val="页眉 Char"/>
    <w:basedOn w:val="7"/>
    <w:link w:val="5"/>
    <w:qFormat/>
    <w:uiPriority w:val="0"/>
    <w:rPr>
      <w:rFonts w:eastAsia="仿宋_GB2312"/>
      <w:kern w:val="2"/>
      <w:sz w:val="18"/>
      <w:szCs w:val="18"/>
    </w:rPr>
  </w:style>
  <w:style w:type="character" w:customStyle="1" w:styleId="10">
    <w:name w:val="批注框文本 Char"/>
    <w:basedOn w:val="7"/>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573</Words>
  <Characters>3269</Characters>
  <Lines>27</Lines>
  <Paragraphs>7</Paragraphs>
  <TotalTime>126</TotalTime>
  <ScaleCrop>false</ScaleCrop>
  <LinksUpToDate>false</LinksUpToDate>
  <CharactersWithSpaces>3835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2019-02-13T14:26:00Z</dcterms:created>
  <dc:creator>lhn</dc:creator>
  <cp:lastModifiedBy>吴彦彦</cp:lastModifiedBy>
  <cp:lastPrinted>2018-12-30T15:06:00Z</cp:lastPrinted>
  <dcterms:modified xsi:type="dcterms:W3CDTF">2022-03-30T11:03:58Z</dcterms:modified>
  <dc:title>财政支出绩效评价报告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